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8143A" w14:textId="77777777" w:rsidR="00A32F35" w:rsidRPr="00991CCA" w:rsidRDefault="00BA2013">
      <w:pPr>
        <w:pStyle w:val="Body"/>
        <w:spacing w:before="65" w:line="276" w:lineRule="auto"/>
        <w:ind w:left="5994"/>
        <w:jc w:val="right"/>
        <w:rPr>
          <w:rFonts w:ascii="Sylfaen" w:eastAsia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991CCA">
        <w:rPr>
          <w:noProof/>
          <w:color w:val="000000" w:themeColor="text1"/>
          <w:sz w:val="24"/>
          <w:szCs w:val="24"/>
        </w:rPr>
        <w:drawing>
          <wp:anchor distT="0" distB="0" distL="0" distR="0" simplePos="0" relativeHeight="251659264" behindDoc="0" locked="0" layoutInCell="1" allowOverlap="1" wp14:anchorId="2CB97F46" wp14:editId="6354704D">
            <wp:simplePos x="0" y="0"/>
            <wp:positionH relativeFrom="column">
              <wp:posOffset>0</wp:posOffset>
            </wp:positionH>
            <wp:positionV relativeFrom="line">
              <wp:posOffset>139255</wp:posOffset>
            </wp:positionV>
            <wp:extent cx="2699386" cy="792481"/>
            <wp:effectExtent l="0" t="0" r="0" b="0"/>
            <wp:wrapNone/>
            <wp:docPr id="1073741825" name="officeArt object" descr="MOH 1 Logo-GE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OH 1 Logo-GEO" descr="MOH 1 Logo-GEO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86" cy="7924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991CCA">
        <w:rPr>
          <w:rFonts w:ascii="Sylfaen" w:eastAsia="Sylfaen" w:hAnsi="Sylfaen" w:cs="Sylfaen"/>
          <w:b/>
          <w:bCs/>
          <w:color w:val="000000" w:themeColor="text1"/>
          <w:sz w:val="20"/>
          <w:szCs w:val="20"/>
          <w:lang w:val="ka-GE"/>
        </w:rPr>
        <w:t>დანართი №</w:t>
      </w:r>
    </w:p>
    <w:p w14:paraId="4B0CC41F" w14:textId="77777777" w:rsidR="00A32F35" w:rsidRPr="00991CCA" w:rsidRDefault="00BA2013">
      <w:pPr>
        <w:pStyle w:val="Body"/>
        <w:spacing w:before="65" w:line="276" w:lineRule="auto"/>
        <w:ind w:left="5994"/>
        <w:jc w:val="right"/>
        <w:rPr>
          <w:rFonts w:ascii="Sylfaen" w:eastAsia="Sylfaen" w:hAnsi="Sylfaen" w:cs="Sylfaen"/>
          <w:color w:val="000000" w:themeColor="text1"/>
          <w:sz w:val="20"/>
          <w:szCs w:val="20"/>
          <w:u w:color="948A54"/>
          <w:lang w:val="ka-GE"/>
        </w:rPr>
      </w:pPr>
      <w:r w:rsidRPr="00991CCA">
        <w:rPr>
          <w:rFonts w:ascii="Sylfaen" w:eastAsia="Sylfaen" w:hAnsi="Sylfaen" w:cs="Sylfaen"/>
          <w:b/>
          <w:bCs/>
          <w:color w:val="000000" w:themeColor="text1"/>
          <w:sz w:val="20"/>
          <w:szCs w:val="20"/>
          <w:u w:color="948A54"/>
          <w:lang w:val="ka-GE"/>
        </w:rPr>
        <w:t xml:space="preserve"> შრომის</w:t>
      </w:r>
      <w:r w:rsidRPr="00991CCA">
        <w:rPr>
          <w:rFonts w:ascii="Sylfaen" w:eastAsia="Sylfaen" w:hAnsi="Sylfaen" w:cs="Sylfaen"/>
          <w:b/>
          <w:bCs/>
          <w:color w:val="000000" w:themeColor="text1"/>
          <w:spacing w:val="-11"/>
          <w:sz w:val="20"/>
          <w:szCs w:val="20"/>
          <w:u w:color="948A54"/>
          <w:lang w:val="ka-GE"/>
        </w:rPr>
        <w:t xml:space="preserve"> </w:t>
      </w:r>
      <w:r w:rsidRPr="00991CCA">
        <w:rPr>
          <w:rFonts w:ascii="Sylfaen" w:eastAsia="Sylfaen" w:hAnsi="Sylfaen" w:cs="Sylfaen"/>
          <w:b/>
          <w:bCs/>
          <w:color w:val="000000" w:themeColor="text1"/>
          <w:sz w:val="20"/>
          <w:szCs w:val="20"/>
          <w:u w:color="948A54"/>
          <w:lang w:val="ka-GE"/>
        </w:rPr>
        <w:t>პირობების</w:t>
      </w:r>
      <w:r w:rsidRPr="00991CCA">
        <w:rPr>
          <w:rFonts w:ascii="Sylfaen" w:eastAsia="Sylfaen" w:hAnsi="Sylfaen" w:cs="Sylfaen"/>
          <w:b/>
          <w:bCs/>
          <w:color w:val="000000" w:themeColor="text1"/>
          <w:spacing w:val="1"/>
          <w:sz w:val="20"/>
          <w:szCs w:val="20"/>
          <w:u w:color="948A54"/>
          <w:lang w:val="ka-GE"/>
        </w:rPr>
        <w:t xml:space="preserve"> ი</w:t>
      </w:r>
      <w:r w:rsidRPr="00991CCA">
        <w:rPr>
          <w:rFonts w:ascii="Sylfaen" w:eastAsia="Sylfaen" w:hAnsi="Sylfaen" w:cs="Sylfaen"/>
          <w:b/>
          <w:bCs/>
          <w:color w:val="000000" w:themeColor="text1"/>
          <w:sz w:val="20"/>
          <w:szCs w:val="20"/>
          <w:u w:color="948A54"/>
          <w:lang w:val="ka-GE"/>
        </w:rPr>
        <w:t>ნსპე</w:t>
      </w:r>
      <w:r w:rsidRPr="00991CCA">
        <w:rPr>
          <w:rFonts w:ascii="Sylfaen" w:eastAsia="Sylfaen" w:hAnsi="Sylfaen" w:cs="Sylfaen"/>
          <w:b/>
          <w:bCs/>
          <w:color w:val="000000" w:themeColor="text1"/>
          <w:spacing w:val="2"/>
          <w:sz w:val="20"/>
          <w:szCs w:val="20"/>
          <w:u w:color="948A54"/>
          <w:lang w:val="ka-GE"/>
        </w:rPr>
        <w:t>ქ</w:t>
      </w:r>
      <w:r w:rsidRPr="00991CCA">
        <w:rPr>
          <w:rFonts w:ascii="Sylfaen" w:eastAsia="Sylfaen" w:hAnsi="Sylfaen" w:cs="Sylfaen"/>
          <w:b/>
          <w:bCs/>
          <w:color w:val="000000" w:themeColor="text1"/>
          <w:sz w:val="20"/>
          <w:szCs w:val="20"/>
          <w:u w:color="948A54"/>
          <w:lang w:val="ka-GE"/>
        </w:rPr>
        <w:t>ტირების</w:t>
      </w:r>
      <w:r w:rsidRPr="00991CCA">
        <w:rPr>
          <w:rFonts w:ascii="Sylfaen" w:eastAsia="Sylfaen" w:hAnsi="Sylfaen" w:cs="Sylfaen"/>
          <w:b/>
          <w:bCs/>
          <w:color w:val="000000" w:themeColor="text1"/>
          <w:spacing w:val="10"/>
          <w:sz w:val="20"/>
          <w:szCs w:val="20"/>
          <w:u w:color="948A54"/>
          <w:lang w:val="ka-GE"/>
        </w:rPr>
        <w:t xml:space="preserve"> </w:t>
      </w:r>
      <w:r w:rsidRPr="00991CCA">
        <w:rPr>
          <w:rFonts w:ascii="Sylfaen" w:eastAsia="Sylfaen" w:hAnsi="Sylfaen" w:cs="Sylfaen"/>
          <w:b/>
          <w:bCs/>
          <w:color w:val="000000" w:themeColor="text1"/>
          <w:spacing w:val="2"/>
          <w:sz w:val="20"/>
          <w:szCs w:val="20"/>
          <w:u w:color="948A54"/>
          <w:lang w:val="ka-GE"/>
        </w:rPr>
        <w:t>დ</w:t>
      </w:r>
      <w:r w:rsidRPr="00991CCA">
        <w:rPr>
          <w:rFonts w:ascii="Sylfaen" w:eastAsia="Sylfaen" w:hAnsi="Sylfaen" w:cs="Sylfaen"/>
          <w:b/>
          <w:bCs/>
          <w:color w:val="000000" w:themeColor="text1"/>
          <w:sz w:val="20"/>
          <w:szCs w:val="20"/>
          <w:u w:color="948A54"/>
          <w:lang w:val="ka-GE"/>
        </w:rPr>
        <w:t>ეპ</w:t>
      </w:r>
      <w:r w:rsidRPr="00991CCA">
        <w:rPr>
          <w:rFonts w:ascii="Sylfaen" w:eastAsia="Sylfaen" w:hAnsi="Sylfaen" w:cs="Sylfaen"/>
          <w:b/>
          <w:bCs/>
          <w:color w:val="000000" w:themeColor="text1"/>
          <w:spacing w:val="1"/>
          <w:sz w:val="20"/>
          <w:szCs w:val="20"/>
          <w:u w:color="948A54"/>
          <w:lang w:val="ka-GE"/>
        </w:rPr>
        <w:t>ა</w:t>
      </w:r>
      <w:r w:rsidRPr="00991CCA">
        <w:rPr>
          <w:rFonts w:ascii="Sylfaen" w:eastAsia="Sylfaen" w:hAnsi="Sylfaen" w:cs="Sylfaen"/>
          <w:b/>
          <w:bCs/>
          <w:color w:val="000000" w:themeColor="text1"/>
          <w:sz w:val="20"/>
          <w:szCs w:val="20"/>
          <w:u w:color="948A54"/>
          <w:lang w:val="ka-GE"/>
        </w:rPr>
        <w:t>რტ</w:t>
      </w:r>
      <w:r w:rsidRPr="00991CCA">
        <w:rPr>
          <w:rFonts w:ascii="Sylfaen" w:eastAsia="Sylfaen" w:hAnsi="Sylfaen" w:cs="Sylfaen"/>
          <w:b/>
          <w:bCs/>
          <w:color w:val="000000" w:themeColor="text1"/>
          <w:spacing w:val="1"/>
          <w:sz w:val="20"/>
          <w:szCs w:val="20"/>
          <w:u w:color="948A54"/>
          <w:lang w:val="ka-GE"/>
        </w:rPr>
        <w:t>ა</w:t>
      </w:r>
      <w:r w:rsidRPr="00991CCA">
        <w:rPr>
          <w:rFonts w:ascii="Sylfaen" w:eastAsia="Sylfaen" w:hAnsi="Sylfaen" w:cs="Sylfaen"/>
          <w:b/>
          <w:bCs/>
          <w:color w:val="000000" w:themeColor="text1"/>
          <w:sz w:val="20"/>
          <w:szCs w:val="20"/>
          <w:u w:color="948A54"/>
          <w:lang w:val="ka-GE"/>
        </w:rPr>
        <w:t>მენ</w:t>
      </w:r>
      <w:r w:rsidRPr="00991CCA">
        <w:rPr>
          <w:rFonts w:ascii="Sylfaen" w:eastAsia="Sylfaen" w:hAnsi="Sylfaen" w:cs="Sylfaen"/>
          <w:b/>
          <w:bCs/>
          <w:color w:val="000000" w:themeColor="text1"/>
          <w:spacing w:val="1"/>
          <w:sz w:val="20"/>
          <w:szCs w:val="20"/>
          <w:u w:color="948A54"/>
          <w:lang w:val="ka-GE"/>
        </w:rPr>
        <w:t>ტ</w:t>
      </w:r>
      <w:r w:rsidRPr="00991CCA">
        <w:rPr>
          <w:rFonts w:ascii="Sylfaen" w:eastAsia="Sylfaen" w:hAnsi="Sylfaen" w:cs="Sylfaen"/>
          <w:b/>
          <w:bCs/>
          <w:color w:val="000000" w:themeColor="text1"/>
          <w:sz w:val="20"/>
          <w:szCs w:val="20"/>
          <w:u w:color="948A54"/>
          <w:lang w:val="ka-GE"/>
        </w:rPr>
        <w:t>ი</w:t>
      </w:r>
    </w:p>
    <w:p w14:paraId="43CCA4F0" w14:textId="77777777" w:rsidR="00A32F35" w:rsidRPr="00991CCA" w:rsidRDefault="00BA2013">
      <w:pPr>
        <w:pStyle w:val="Body"/>
        <w:spacing w:line="276" w:lineRule="auto"/>
        <w:ind w:left="5994"/>
        <w:jc w:val="right"/>
        <w:rPr>
          <w:rFonts w:ascii="Sylfaen" w:eastAsia="Sylfaen" w:hAnsi="Sylfaen" w:cs="Sylfaen"/>
          <w:color w:val="000000" w:themeColor="text1"/>
          <w:sz w:val="20"/>
          <w:szCs w:val="20"/>
          <w:u w:color="008080"/>
          <w:lang w:val="ka-GE"/>
        </w:rPr>
      </w:pPr>
      <w:r w:rsidRPr="00991CCA">
        <w:rPr>
          <w:rFonts w:ascii="Sylfaen" w:eastAsia="Sylfaen" w:hAnsi="Sylfaen" w:cs="Sylfaen"/>
          <w:b/>
          <w:bCs/>
          <w:color w:val="000000" w:themeColor="text1"/>
          <w:sz w:val="20"/>
          <w:szCs w:val="20"/>
          <w:u w:color="008080"/>
          <w:lang w:val="ka-GE"/>
        </w:rPr>
        <w:t xml:space="preserve">   ერ</w:t>
      </w:r>
      <w:r w:rsidRPr="00991CCA">
        <w:rPr>
          <w:rFonts w:ascii="Sylfaen" w:eastAsia="Sylfaen" w:hAnsi="Sylfaen" w:cs="Sylfaen"/>
          <w:b/>
          <w:bCs/>
          <w:color w:val="000000" w:themeColor="text1"/>
          <w:spacing w:val="-1"/>
          <w:sz w:val="20"/>
          <w:szCs w:val="20"/>
          <w:u w:color="008080"/>
          <w:lang w:val="ka-GE"/>
        </w:rPr>
        <w:t>თ</w:t>
      </w:r>
      <w:r w:rsidRPr="00991CCA">
        <w:rPr>
          <w:rFonts w:ascii="Sylfaen" w:eastAsia="Sylfaen" w:hAnsi="Sylfaen" w:cs="Sylfaen"/>
          <w:b/>
          <w:bCs/>
          <w:color w:val="000000" w:themeColor="text1"/>
          <w:spacing w:val="1"/>
          <w:sz w:val="20"/>
          <w:szCs w:val="20"/>
          <w:u w:color="008080"/>
          <w:lang w:val="ka-GE"/>
        </w:rPr>
        <w:t>ა</w:t>
      </w:r>
      <w:r w:rsidRPr="00991CCA">
        <w:rPr>
          <w:rFonts w:ascii="Sylfaen" w:eastAsia="Sylfaen" w:hAnsi="Sylfaen" w:cs="Sylfaen"/>
          <w:b/>
          <w:bCs/>
          <w:color w:val="000000" w:themeColor="text1"/>
          <w:sz w:val="20"/>
          <w:szCs w:val="20"/>
          <w:u w:color="008080"/>
          <w:lang w:val="ka-GE"/>
        </w:rPr>
        <w:t>დ</w:t>
      </w:r>
      <w:r w:rsidRPr="00991CCA">
        <w:rPr>
          <w:rFonts w:ascii="Sylfaen" w:eastAsia="Sylfaen" w:hAnsi="Sylfaen" w:cs="Sylfaen"/>
          <w:b/>
          <w:bCs/>
          <w:color w:val="000000" w:themeColor="text1"/>
          <w:spacing w:val="-9"/>
          <w:sz w:val="20"/>
          <w:szCs w:val="20"/>
          <w:u w:color="008080"/>
          <w:lang w:val="ka-GE"/>
        </w:rPr>
        <w:t xml:space="preserve"> </w:t>
      </w:r>
      <w:r w:rsidRPr="00991CCA">
        <w:rPr>
          <w:rFonts w:ascii="Sylfaen" w:eastAsia="Sylfaen" w:hAnsi="Sylfaen" w:cs="Sylfaen"/>
          <w:b/>
          <w:bCs/>
          <w:color w:val="000000" w:themeColor="text1"/>
          <w:sz w:val="20"/>
          <w:szCs w:val="20"/>
          <w:u w:color="008080"/>
          <w:lang w:val="ka-GE"/>
        </w:rPr>
        <w:t>შევქმ</w:t>
      </w:r>
      <w:r w:rsidRPr="00991CCA">
        <w:rPr>
          <w:rFonts w:ascii="Sylfaen" w:eastAsia="Sylfaen" w:hAnsi="Sylfaen" w:cs="Sylfaen"/>
          <w:b/>
          <w:bCs/>
          <w:color w:val="000000" w:themeColor="text1"/>
          <w:spacing w:val="1"/>
          <w:sz w:val="20"/>
          <w:szCs w:val="20"/>
          <w:u w:color="008080"/>
          <w:lang w:val="ka-GE"/>
        </w:rPr>
        <w:t>ნ</w:t>
      </w:r>
      <w:r w:rsidRPr="00991CCA">
        <w:rPr>
          <w:rFonts w:ascii="Sylfaen" w:eastAsia="Sylfaen" w:hAnsi="Sylfaen" w:cs="Sylfaen"/>
          <w:b/>
          <w:bCs/>
          <w:color w:val="000000" w:themeColor="text1"/>
          <w:sz w:val="20"/>
          <w:szCs w:val="20"/>
          <w:u w:color="008080"/>
          <w:lang w:val="ka-GE"/>
        </w:rPr>
        <w:t>ათ</w:t>
      </w:r>
      <w:r w:rsidRPr="00991CCA">
        <w:rPr>
          <w:rFonts w:ascii="Sylfaen" w:eastAsia="Sylfaen" w:hAnsi="Sylfaen" w:cs="Sylfaen"/>
          <w:b/>
          <w:bCs/>
          <w:color w:val="000000" w:themeColor="text1"/>
          <w:spacing w:val="18"/>
          <w:sz w:val="20"/>
          <w:szCs w:val="20"/>
          <w:u w:color="008080"/>
          <w:lang w:val="ka-GE"/>
        </w:rPr>
        <w:t xml:space="preserve"> </w:t>
      </w:r>
      <w:r w:rsidRPr="00991CCA">
        <w:rPr>
          <w:rFonts w:ascii="Sylfaen" w:eastAsia="Sylfaen" w:hAnsi="Sylfaen" w:cs="Sylfaen"/>
          <w:b/>
          <w:bCs/>
          <w:color w:val="000000" w:themeColor="text1"/>
          <w:sz w:val="20"/>
          <w:szCs w:val="20"/>
          <w:u w:color="008080"/>
          <w:lang w:val="ka-GE"/>
        </w:rPr>
        <w:t>უსაფ</w:t>
      </w:r>
      <w:r w:rsidRPr="00991CCA">
        <w:rPr>
          <w:rFonts w:ascii="Sylfaen" w:eastAsia="Sylfaen" w:hAnsi="Sylfaen" w:cs="Sylfaen"/>
          <w:b/>
          <w:bCs/>
          <w:color w:val="000000" w:themeColor="text1"/>
          <w:spacing w:val="1"/>
          <w:sz w:val="20"/>
          <w:szCs w:val="20"/>
          <w:u w:color="008080"/>
          <w:lang w:val="ka-GE"/>
        </w:rPr>
        <w:t>რ</w:t>
      </w:r>
      <w:r w:rsidRPr="00991CCA">
        <w:rPr>
          <w:rFonts w:ascii="Sylfaen" w:eastAsia="Sylfaen" w:hAnsi="Sylfaen" w:cs="Sylfaen"/>
          <w:b/>
          <w:bCs/>
          <w:color w:val="000000" w:themeColor="text1"/>
          <w:sz w:val="20"/>
          <w:szCs w:val="20"/>
          <w:u w:color="008080"/>
          <w:lang w:val="ka-GE"/>
        </w:rPr>
        <w:t>თხო სამუშაო</w:t>
      </w:r>
      <w:r w:rsidRPr="00991CCA">
        <w:rPr>
          <w:rFonts w:ascii="Sylfaen" w:eastAsia="Sylfaen" w:hAnsi="Sylfaen" w:cs="Sylfaen"/>
          <w:b/>
          <w:bCs/>
          <w:color w:val="000000" w:themeColor="text1"/>
          <w:spacing w:val="7"/>
          <w:sz w:val="20"/>
          <w:szCs w:val="20"/>
          <w:u w:color="008080"/>
          <w:lang w:val="ka-GE"/>
        </w:rPr>
        <w:t xml:space="preserve"> </w:t>
      </w:r>
      <w:r w:rsidRPr="00991CCA">
        <w:rPr>
          <w:rFonts w:ascii="Sylfaen" w:eastAsia="Sylfaen" w:hAnsi="Sylfaen" w:cs="Sylfaen"/>
          <w:b/>
          <w:bCs/>
          <w:color w:val="000000" w:themeColor="text1"/>
          <w:sz w:val="20"/>
          <w:szCs w:val="20"/>
          <w:u w:color="008080"/>
          <w:lang w:val="ka-GE"/>
        </w:rPr>
        <w:t>გარემო!</w:t>
      </w:r>
    </w:p>
    <w:p w14:paraId="1CE07690" w14:textId="77777777" w:rsidR="00A32F35" w:rsidRPr="00991CCA" w:rsidRDefault="00BA2013">
      <w:pPr>
        <w:pStyle w:val="Body"/>
        <w:spacing w:line="276" w:lineRule="auto"/>
        <w:rPr>
          <w:rFonts w:ascii="Sylfaen" w:eastAsia="Sylfaen" w:hAnsi="Sylfaen" w:cs="Sylfaen"/>
          <w:color w:val="000000" w:themeColor="text1"/>
          <w:lang w:val="ka-GE"/>
        </w:rPr>
      </w:pPr>
      <w:r w:rsidRPr="00991CCA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9652BF0" wp14:editId="79537A97">
                <wp:simplePos x="0" y="0"/>
                <wp:positionH relativeFrom="column">
                  <wp:posOffset>2540</wp:posOffset>
                </wp:positionH>
                <wp:positionV relativeFrom="line">
                  <wp:posOffset>45720</wp:posOffset>
                </wp:positionV>
                <wp:extent cx="6649085" cy="66040"/>
                <wp:effectExtent l="0" t="0" r="0" b="0"/>
                <wp:wrapNone/>
                <wp:docPr id="1073741826" name="officeArt object" descr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660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A9A9A"/>
                            </a:gs>
                            <a:gs pos="50000">
                              <a:srgbClr val="8D8D8D"/>
                            </a:gs>
                            <a:gs pos="100000">
                              <a:srgbClr val="787878"/>
                            </a:gs>
                          </a:gsLst>
                          <a:lin ang="5400000" scaled="0"/>
                        </a:gradFill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2pt;margin-top:3.6pt;width:523.5pt;height:5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angle="0fd" focus="100%" colors="50.0% #8D8D8D" color="#9A9A9A" opacity="100.0%" color2="#787878" o:opacity2="100.0%" type="gradientUnscaled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6A3130F3" w14:textId="77777777" w:rsidR="00A32F35" w:rsidRPr="00991CCA" w:rsidRDefault="00A32F35">
      <w:pPr>
        <w:pStyle w:val="Title"/>
        <w:spacing w:line="276" w:lineRule="auto"/>
        <w:rPr>
          <w:rFonts w:ascii="Sylfaen" w:eastAsia="Sylfaen" w:hAnsi="Sylfaen" w:cs="Sylfaen"/>
          <w:b/>
          <w:bCs/>
          <w:color w:val="000000" w:themeColor="text1"/>
          <w:sz w:val="32"/>
          <w:szCs w:val="32"/>
          <w:lang w:val="ka-GE"/>
        </w:rPr>
      </w:pPr>
    </w:p>
    <w:p w14:paraId="7C2FD4C8" w14:textId="77777777" w:rsidR="00A32F35" w:rsidRPr="00991CCA" w:rsidRDefault="00A32F35">
      <w:pPr>
        <w:pStyle w:val="Body"/>
        <w:rPr>
          <w:rFonts w:ascii="Sylfaen" w:eastAsia="Sylfaen" w:hAnsi="Sylfaen" w:cs="Sylfaen"/>
          <w:color w:val="000000" w:themeColor="text1"/>
          <w:lang w:val="ka-GE"/>
        </w:rPr>
      </w:pPr>
    </w:p>
    <w:p w14:paraId="5202FC2F" w14:textId="785C4197" w:rsidR="00A32F35" w:rsidRPr="00991CCA" w:rsidRDefault="00BA2013">
      <w:pPr>
        <w:pStyle w:val="Title"/>
        <w:spacing w:line="276" w:lineRule="auto"/>
        <w:jc w:val="center"/>
        <w:rPr>
          <w:rFonts w:ascii="Sylfaen" w:eastAsia="Sylfaen" w:hAnsi="Sylfaen" w:cs="Sylfaen"/>
          <w:b/>
          <w:bCs/>
          <w:color w:val="000000" w:themeColor="text1"/>
          <w:sz w:val="24"/>
          <w:szCs w:val="24"/>
          <w:lang w:val="ka-GE"/>
        </w:rPr>
      </w:pPr>
      <w:r w:rsidRPr="00991CCA">
        <w:rPr>
          <w:rFonts w:ascii="Sylfaen" w:eastAsia="Sylfaen" w:hAnsi="Sylfaen" w:cs="Sylfaen"/>
          <w:b/>
          <w:bCs/>
          <w:color w:val="000000" w:themeColor="text1"/>
          <w:sz w:val="32"/>
          <w:szCs w:val="32"/>
          <w:lang w:val="ka-GE"/>
        </w:rPr>
        <w:t xml:space="preserve"> </w:t>
      </w:r>
      <w:r w:rsidRPr="00991CCA">
        <w:rPr>
          <w:rFonts w:ascii="Sylfaen" w:eastAsia="Sylfaen" w:hAnsi="Sylfaen" w:cs="Sylfaen"/>
          <w:b/>
          <w:bCs/>
          <w:color w:val="000000" w:themeColor="text1"/>
          <w:sz w:val="24"/>
          <w:szCs w:val="24"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 საჰაერო ტრანსპორტისთვის</w:t>
      </w:r>
    </w:p>
    <w:p w14:paraId="579176E8" w14:textId="77777777" w:rsidR="00A32F35" w:rsidRPr="00991CCA" w:rsidRDefault="00A32F35">
      <w:pPr>
        <w:pStyle w:val="Body"/>
        <w:spacing w:line="276" w:lineRule="auto"/>
        <w:rPr>
          <w:rFonts w:ascii="Sylfaen" w:eastAsia="Sylfaen" w:hAnsi="Sylfaen" w:cs="Sylfaen"/>
          <w:color w:val="000000" w:themeColor="text1"/>
          <w:lang w:val="ka-GE"/>
        </w:rPr>
      </w:pPr>
    </w:p>
    <w:p w14:paraId="3564AB4D" w14:textId="77777777" w:rsidR="00A32F35" w:rsidRPr="00991CCA" w:rsidRDefault="00A32F35" w:rsidP="00D20DCF">
      <w:pPr>
        <w:spacing w:after="160" w:line="259" w:lineRule="auto"/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</w:p>
    <w:p w14:paraId="720C89ED" w14:textId="77777777" w:rsidR="00A32F35" w:rsidRPr="00991CCA" w:rsidRDefault="00BA2013">
      <w:pPr>
        <w:pStyle w:val="Heading"/>
        <w:ind w:left="0" w:firstLine="0"/>
        <w:jc w:val="center"/>
        <w:rPr>
          <w:rFonts w:ascii="Sylfaen" w:eastAsia="Sylfaen" w:hAnsi="Sylfaen" w:cs="Sylfaen"/>
          <w:color w:val="000000" w:themeColor="text1"/>
          <w:u w:color="1F497D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u w:color="1F497D"/>
          <w:lang w:val="ka-GE"/>
        </w:rPr>
        <w:t>რეკომენდაციები საჰაერო ტრანსპორტისთვის</w:t>
      </w:r>
    </w:p>
    <w:p w14:paraId="66144AF2" w14:textId="77777777" w:rsidR="00A32F35" w:rsidRPr="00991CCA" w:rsidRDefault="00A32F35">
      <w:pPr>
        <w:pStyle w:val="ListParagraph"/>
        <w:ind w:left="0" w:firstLine="0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</w:p>
    <w:p w14:paraId="338C1DE0" w14:textId="77777777" w:rsidR="00A32F35" w:rsidRPr="00991CCA" w:rsidRDefault="00A32F35">
      <w:pPr>
        <w:pStyle w:val="ListParagraph"/>
        <w:ind w:left="0" w:firstLine="0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</w:p>
    <w:p w14:paraId="2162ECCC" w14:textId="77777777" w:rsidR="00A32F35" w:rsidRPr="00991CCA" w:rsidRDefault="00BA2013">
      <w:pPr>
        <w:pStyle w:val="Heading"/>
        <w:ind w:left="0" w:firstLine="0"/>
        <w:jc w:val="both"/>
        <w:rPr>
          <w:rFonts w:ascii="Sylfaen" w:eastAsia="Sylfaen" w:hAnsi="Sylfaen" w:cs="Sylfaen"/>
          <w:color w:val="000000" w:themeColor="text1"/>
          <w:u w:color="1F497D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u w:color="1F497D"/>
          <w:lang w:val="ka-GE"/>
        </w:rPr>
        <w:t>საჰაერო ტრანსპორტში დასაქმებულთა და მგზავრთა ჯანმრთელობის უსაფრთხოებისა და ვირუსის პრევენციის  მიზნით   გასატარებელი ღონისძიებები</w:t>
      </w:r>
    </w:p>
    <w:p w14:paraId="6B232074" w14:textId="77777777" w:rsidR="00A32F35" w:rsidRPr="00991CCA" w:rsidRDefault="00A32F35">
      <w:pPr>
        <w:pStyle w:val="Heading"/>
        <w:ind w:left="0" w:firstLine="0"/>
        <w:jc w:val="both"/>
        <w:rPr>
          <w:rFonts w:ascii="Sylfaen" w:eastAsia="Sylfaen" w:hAnsi="Sylfaen" w:cs="Sylfaen"/>
          <w:color w:val="000000" w:themeColor="text1"/>
          <w:u w:color="1F497D"/>
          <w:lang w:val="ka-GE"/>
        </w:rPr>
      </w:pPr>
    </w:p>
    <w:p w14:paraId="3DA0F3E2" w14:textId="77777777" w:rsidR="00A32F35" w:rsidRPr="00991CCA" w:rsidRDefault="00BA2013">
      <w:pPr>
        <w:pStyle w:val="Heading"/>
        <w:ind w:left="0" w:firstLine="0"/>
        <w:jc w:val="both"/>
        <w:rPr>
          <w:rFonts w:ascii="Sylfaen" w:eastAsia="Sylfaen" w:hAnsi="Sylfaen" w:cs="Sylfaen"/>
          <w:color w:val="000000" w:themeColor="text1"/>
          <w:u w:color="1F497D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u w:color="1F497D"/>
          <w:lang w:val="ka-GE"/>
        </w:rPr>
        <w:t>ზოგადი რეკომენდაციები:</w:t>
      </w:r>
    </w:p>
    <w:p w14:paraId="62B8F4C0" w14:textId="618FBD7A" w:rsidR="00A32F35" w:rsidRPr="00991CCA" w:rsidRDefault="00BA2013" w:rsidP="00CD1ED4">
      <w:pPr>
        <w:pStyle w:val="ListParagraph"/>
        <w:numPr>
          <w:ilvl w:val="0"/>
          <w:numId w:val="12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შეიმუშავეთ საგანგებო სიტუაციებში სამოქმედო გეგმა</w:t>
      </w:r>
      <w:ins w:id="0" w:author="Levan Karanadze" w:date="2020-06-02T17:53:00Z">
        <w:r w:rsidR="009A08B2">
          <w:rPr>
            <w:rFonts w:ascii="Sylfaen" w:eastAsia="Sylfaen" w:hAnsi="Sylfaen" w:cs="Sylfaen"/>
            <w:sz w:val="20"/>
            <w:szCs w:val="20"/>
          </w:rPr>
          <w:t xml:space="preserve">, </w:t>
        </w:r>
        <w:r w:rsidR="009A08B2">
          <w:rPr>
            <w:rFonts w:ascii="Sylfaen" w:eastAsia="Sylfaen" w:hAnsi="Sylfaen" w:cs="Sylfaen"/>
            <w:sz w:val="20"/>
            <w:szCs w:val="20"/>
            <w:lang w:val="ka-GE"/>
          </w:rPr>
          <w:t>რომელიც უნდა აღწერდეს პანდემიის დროს განსახორციელებელ ქმედებებს</w:t>
        </w:r>
        <w:r w:rsidR="009A08B2">
          <w:rPr>
            <w:rStyle w:val="CommentReference"/>
            <w:rFonts w:ascii="Times New Roman" w:hAnsi="Times New Roman" w:cs="Times New Roman"/>
            <w:color w:val="auto"/>
          </w:rPr>
          <w:commentReference w:id="1"/>
        </w:r>
      </w:ins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;</w:t>
      </w:r>
    </w:p>
    <w:p w14:paraId="344C852B" w14:textId="77777777" w:rsidR="009A08B2" w:rsidRDefault="009A08B2" w:rsidP="009A08B2">
      <w:pPr>
        <w:pStyle w:val="ListParagraph"/>
        <w:numPr>
          <w:ilvl w:val="0"/>
          <w:numId w:val="12"/>
        </w:numPr>
        <w:jc w:val="both"/>
        <w:rPr>
          <w:ins w:id="2" w:author="Levan Karanadze" w:date="2020-06-02T17:54:00Z"/>
          <w:rFonts w:ascii="Sylfaen" w:eastAsia="Sylfaen" w:hAnsi="Sylfaen" w:cs="Sylfaen"/>
          <w:sz w:val="20"/>
          <w:szCs w:val="20"/>
        </w:rPr>
      </w:pPr>
      <w:commentRangeStart w:id="3"/>
      <w:ins w:id="4" w:author="Levan Karanadze" w:date="2020-06-02T17:54:00Z">
        <w:r>
          <w:rPr>
            <w:rFonts w:ascii="Sylfaen" w:eastAsia="Sylfaen" w:hAnsi="Sylfaen" w:cs="Sylfaen"/>
            <w:sz w:val="20"/>
            <w:szCs w:val="20"/>
          </w:rPr>
          <w:t>უზრუნველყავით მუდმივი კავშირი საზოგადოებრივი ჯანდაცვის</w:t>
        </w:r>
        <w:r>
          <w:rPr>
            <w:rFonts w:ascii="Sylfaen" w:eastAsia="Sylfaen" w:hAnsi="Sylfaen" w:cs="Sylfaen"/>
            <w:sz w:val="20"/>
            <w:szCs w:val="20"/>
            <w:lang w:val="ka-GE"/>
          </w:rPr>
          <w:t xml:space="preserve"> </w:t>
        </w:r>
        <w:r>
          <w:rPr>
            <w:rFonts w:ascii="Sylfaen" w:eastAsia="Sylfaen" w:hAnsi="Sylfaen" w:cs="Sylfaen"/>
            <w:sz w:val="20"/>
            <w:szCs w:val="20"/>
          </w:rPr>
          <w:t>ეროვნულ  სამსახურებთან;</w:t>
        </w:r>
        <w:commentRangeEnd w:id="3"/>
        <w:r>
          <w:rPr>
            <w:rStyle w:val="CommentReference"/>
            <w:rFonts w:ascii="Times New Roman" w:hAnsi="Times New Roman" w:cs="Times New Roman"/>
            <w:color w:val="auto"/>
          </w:rPr>
          <w:commentReference w:id="3"/>
        </w:r>
      </w:ins>
    </w:p>
    <w:p w14:paraId="6C9246CF" w14:textId="3234F29F" w:rsidR="00A32F35" w:rsidRPr="00991CCA" w:rsidDel="009A08B2" w:rsidRDefault="00BA2013" w:rsidP="00CD1ED4">
      <w:pPr>
        <w:pStyle w:val="ListParagraph"/>
        <w:numPr>
          <w:ilvl w:val="0"/>
          <w:numId w:val="12"/>
        </w:numPr>
        <w:jc w:val="both"/>
        <w:rPr>
          <w:del w:id="5" w:author="Levan Karanadze" w:date="2020-06-02T17:54:00Z"/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del w:id="6" w:author="Levan Karanadze" w:date="2020-06-02T17:54:00Z">
        <w:r w:rsidRPr="00991CCA" w:rsidDel="009A08B2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delText>უზრუნველყავით მუდმივი კავშირი აეროპორტის საზოგადოებრივი ჯანდაცვისა და  ეროვნული საზოგადოებრივი ჯანდაცვის სამსახურებთან;</w:delText>
        </w:r>
      </w:del>
    </w:p>
    <w:p w14:paraId="42B363F7" w14:textId="77777777" w:rsidR="00A32F35" w:rsidRPr="00991CCA" w:rsidRDefault="00BA2013" w:rsidP="00CD1ED4">
      <w:pPr>
        <w:pStyle w:val="ListParagraph"/>
        <w:numPr>
          <w:ilvl w:val="0"/>
          <w:numId w:val="12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გაფრენისა და მოფრენის ტერმინალებში უზრუნველყავით ნაკადის კონტროლი და უსაფრთხო დისტანციის მარკირება:</w:t>
      </w:r>
    </w:p>
    <w:p w14:paraId="770EE2CE" w14:textId="77777777" w:rsidR="00A32F35" w:rsidRPr="00991CCA" w:rsidRDefault="00BA2013" w:rsidP="00CD1ED4">
      <w:pPr>
        <w:pStyle w:val="ListParagraph"/>
        <w:numPr>
          <w:ilvl w:val="0"/>
          <w:numId w:val="14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მგზავრთა რეგისტრაციის სივრცეებში;</w:t>
      </w:r>
    </w:p>
    <w:p w14:paraId="23F374DA" w14:textId="77777777" w:rsidR="009A08B2" w:rsidRPr="009A08B2" w:rsidRDefault="009A08B2" w:rsidP="00CD1ED4">
      <w:pPr>
        <w:pStyle w:val="ListParagraph"/>
        <w:numPr>
          <w:ilvl w:val="0"/>
          <w:numId w:val="14"/>
        </w:numPr>
        <w:jc w:val="both"/>
        <w:rPr>
          <w:ins w:id="7" w:author="Levan Karanadze" w:date="2020-06-02T17:56:00Z"/>
          <w:rFonts w:ascii="Sylfaen" w:eastAsia="Sylfaen" w:hAnsi="Sylfaen" w:cs="Sylfaen"/>
          <w:color w:val="000000" w:themeColor="text1"/>
          <w:sz w:val="20"/>
          <w:szCs w:val="20"/>
          <w:lang w:val="ka-GE"/>
          <w:rPrChange w:id="8" w:author="Levan Karanadze" w:date="2020-06-02T17:56:00Z">
            <w:rPr>
              <w:ins w:id="9" w:author="Levan Karanadze" w:date="2020-06-02T17:56:00Z"/>
              <w:rFonts w:ascii="Sylfaen" w:eastAsia="Sylfaen" w:hAnsi="Sylfaen" w:cs="Sylfaen"/>
              <w:sz w:val="20"/>
              <w:szCs w:val="20"/>
            </w:rPr>
          </w:rPrChange>
        </w:rPr>
      </w:pPr>
      <w:ins w:id="10" w:author="Levan Karanadze" w:date="2020-06-02T17:56:00Z">
        <w:r>
          <w:rPr>
            <w:rFonts w:ascii="Sylfaen" w:eastAsia="Sylfaen" w:hAnsi="Sylfaen" w:cs="Sylfaen"/>
            <w:sz w:val="20"/>
            <w:szCs w:val="20"/>
            <w:lang w:val="ka-GE"/>
          </w:rPr>
          <w:t>საავიაციო უშიშროების</w:t>
        </w:r>
        <w:r>
          <w:rPr>
            <w:rFonts w:ascii="Sylfaen" w:eastAsia="Sylfaen" w:hAnsi="Sylfaen" w:cs="Sylfaen"/>
            <w:sz w:val="20"/>
            <w:szCs w:val="20"/>
          </w:rPr>
          <w:t xml:space="preserve"> შემოწმების ადგილებში;</w:t>
        </w:r>
      </w:ins>
    </w:p>
    <w:p w14:paraId="111FDE24" w14:textId="5D410F43" w:rsidR="00A32F35" w:rsidRPr="00991CCA" w:rsidDel="009A08B2" w:rsidRDefault="00BA2013" w:rsidP="00CD1ED4">
      <w:pPr>
        <w:pStyle w:val="ListParagraph"/>
        <w:numPr>
          <w:ilvl w:val="0"/>
          <w:numId w:val="14"/>
        </w:numPr>
        <w:jc w:val="both"/>
        <w:rPr>
          <w:del w:id="11" w:author="Levan Karanadze" w:date="2020-06-02T17:56:00Z"/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del w:id="12" w:author="Levan Karanadze" w:date="2020-06-02T17:56:00Z">
        <w:r w:rsidRPr="00991CCA" w:rsidDel="009A08B2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delText>უსაფრთხოების შემოწმების ადგილებში;</w:delText>
        </w:r>
      </w:del>
    </w:p>
    <w:p w14:paraId="0E99D4BC" w14:textId="77777777" w:rsidR="00A32F35" w:rsidRPr="00991CCA" w:rsidRDefault="00BA2013" w:rsidP="00CD1ED4">
      <w:pPr>
        <w:pStyle w:val="ListParagraph"/>
        <w:numPr>
          <w:ilvl w:val="0"/>
          <w:numId w:val="14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სასაზღვრო -საპასპორტო კონტროლის ადგილებში;</w:t>
      </w:r>
    </w:p>
    <w:p w14:paraId="3E82F8FA" w14:textId="77777777" w:rsidR="00A32F35" w:rsidRPr="00991CCA" w:rsidRDefault="00BA2013" w:rsidP="00CD1ED4">
      <w:pPr>
        <w:pStyle w:val="ListParagraph"/>
        <w:numPr>
          <w:ilvl w:val="0"/>
          <w:numId w:val="14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მოსასვენებელი სივრცეებში;</w:t>
      </w:r>
    </w:p>
    <w:p w14:paraId="600D1012" w14:textId="77777777" w:rsidR="009A08B2" w:rsidRDefault="009A08B2" w:rsidP="009A08B2">
      <w:pPr>
        <w:pStyle w:val="ListParagraph"/>
        <w:numPr>
          <w:ilvl w:val="0"/>
          <w:numId w:val="14"/>
        </w:numPr>
        <w:jc w:val="both"/>
        <w:rPr>
          <w:ins w:id="13" w:author="Levan Karanadze" w:date="2020-06-02T17:56:00Z"/>
          <w:rFonts w:ascii="Sylfaen" w:eastAsia="Sylfaen" w:hAnsi="Sylfaen" w:cs="Sylfaen"/>
          <w:sz w:val="20"/>
          <w:szCs w:val="20"/>
        </w:rPr>
      </w:pPr>
      <w:ins w:id="14" w:author="Levan Karanadze" w:date="2020-06-02T17:56:00Z">
        <w:r>
          <w:rPr>
            <w:rFonts w:ascii="Sylfaen" w:eastAsia="Sylfaen" w:hAnsi="Sylfaen" w:cs="Sylfaen"/>
            <w:sz w:val="20"/>
            <w:szCs w:val="20"/>
          </w:rPr>
          <w:t>ჩასხდომის დარბაზ</w:t>
        </w:r>
        <w:r>
          <w:rPr>
            <w:rFonts w:ascii="Sylfaen" w:eastAsia="Sylfaen" w:hAnsi="Sylfaen" w:cs="Sylfaen"/>
            <w:sz w:val="20"/>
            <w:szCs w:val="20"/>
            <w:lang w:val="ka-GE"/>
          </w:rPr>
          <w:t xml:space="preserve">ში, </w:t>
        </w:r>
        <w:r>
          <w:rPr>
            <w:rFonts w:ascii="Sylfaen" w:eastAsia="Sylfaen" w:hAnsi="Sylfaen" w:cs="Sylfaen"/>
            <w:sz w:val="20"/>
            <w:szCs w:val="20"/>
          </w:rPr>
          <w:t>სამგზავრო ხიდებში</w:t>
        </w:r>
        <w:r>
          <w:rPr>
            <w:rFonts w:ascii="Sylfaen" w:eastAsia="Sylfaen" w:hAnsi="Sylfaen" w:cs="Sylfaen"/>
            <w:sz w:val="20"/>
            <w:szCs w:val="20"/>
            <w:lang w:val="ka-GE"/>
          </w:rPr>
          <w:t xml:space="preserve"> და ავტობუსებში, როდესაც ჩასხდომა არ ხორციელდება ხიდის მეშვეობით</w:t>
        </w:r>
        <w:r>
          <w:rPr>
            <w:rFonts w:ascii="Sylfaen" w:eastAsia="Sylfaen" w:hAnsi="Sylfaen" w:cs="Sylfaen"/>
            <w:sz w:val="20"/>
            <w:szCs w:val="20"/>
          </w:rPr>
          <w:t>;</w:t>
        </w:r>
      </w:ins>
    </w:p>
    <w:p w14:paraId="41967001" w14:textId="702E649E" w:rsidR="00A32F35" w:rsidRPr="00991CCA" w:rsidDel="009A08B2" w:rsidRDefault="00BA2013" w:rsidP="009A08B2">
      <w:pPr>
        <w:pStyle w:val="ListParagraph"/>
        <w:ind w:left="720" w:firstLine="0"/>
        <w:jc w:val="both"/>
        <w:rPr>
          <w:del w:id="15" w:author="Levan Karanadze" w:date="2020-06-02T17:56:00Z"/>
          <w:rFonts w:ascii="Sylfaen" w:eastAsia="Sylfaen" w:hAnsi="Sylfaen" w:cs="Sylfaen"/>
          <w:color w:val="000000" w:themeColor="text1"/>
          <w:sz w:val="20"/>
          <w:szCs w:val="20"/>
          <w:lang w:val="ka-GE"/>
        </w:rPr>
        <w:pPrChange w:id="16" w:author="Levan Karanadze" w:date="2020-06-02T17:56:00Z">
          <w:pPr>
            <w:pStyle w:val="ListParagraph"/>
            <w:numPr>
              <w:numId w:val="14"/>
            </w:numPr>
            <w:ind w:left="720" w:hanging="360"/>
            <w:jc w:val="both"/>
          </w:pPr>
        </w:pPrChange>
      </w:pPr>
      <w:del w:id="17" w:author="Levan Karanadze" w:date="2020-06-02T17:56:00Z">
        <w:r w:rsidRPr="00991CCA" w:rsidDel="009A08B2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delText>ჩასხდომის დარბაზსა  და სამგზავრო ხიდებში;</w:delText>
        </w:r>
      </w:del>
    </w:p>
    <w:p w14:paraId="4353A064" w14:textId="77777777" w:rsidR="00A32F35" w:rsidRPr="00991CCA" w:rsidRDefault="00BA2013" w:rsidP="009A08B2">
      <w:pPr>
        <w:pStyle w:val="ListParagraph"/>
        <w:ind w:left="720" w:firstLine="0"/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pPrChange w:id="18" w:author="Levan Karanadze" w:date="2020-06-02T17:56:00Z">
          <w:pPr>
            <w:pStyle w:val="ListParagraph"/>
            <w:numPr>
              <w:numId w:val="14"/>
            </w:numPr>
            <w:ind w:left="720" w:hanging="360"/>
            <w:jc w:val="both"/>
          </w:pPr>
        </w:pPrChange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ტერმინალის შემოსასვლელსა და გასასვლელში;</w:t>
      </w:r>
    </w:p>
    <w:p w14:paraId="7A3D07D9" w14:textId="77777777" w:rsidR="00A32F35" w:rsidRPr="00991CCA" w:rsidRDefault="00BA2013" w:rsidP="00CD1ED4">
      <w:pPr>
        <w:pStyle w:val="ListParagraph"/>
        <w:numPr>
          <w:ilvl w:val="0"/>
          <w:numId w:val="14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საინფორმაციო სამსახურის ზონებში; </w:t>
      </w:r>
    </w:p>
    <w:p w14:paraId="126302C6" w14:textId="77777777" w:rsidR="00A32F35" w:rsidRPr="00991CCA" w:rsidRDefault="00BA2013" w:rsidP="00CD1ED4">
      <w:pPr>
        <w:pStyle w:val="ListParagraph"/>
        <w:numPr>
          <w:ilvl w:val="0"/>
          <w:numId w:val="14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სალაროების ზონებში;</w:t>
      </w:r>
    </w:p>
    <w:p w14:paraId="7B6E31FB" w14:textId="77777777" w:rsidR="00A32F35" w:rsidRPr="00991CCA" w:rsidRDefault="00BA2013" w:rsidP="00CD1ED4">
      <w:pPr>
        <w:pStyle w:val="ListParagraph"/>
        <w:numPr>
          <w:ilvl w:val="0"/>
          <w:numId w:val="14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მაღაზიების გარეთ და შიგნით;</w:t>
      </w:r>
    </w:p>
    <w:p w14:paraId="4D805209" w14:textId="77777777" w:rsidR="00A32F35" w:rsidRPr="00991CCA" w:rsidRDefault="00BA2013" w:rsidP="00CD1ED4">
      <w:pPr>
        <w:pStyle w:val="ListParagraph"/>
        <w:numPr>
          <w:ilvl w:val="0"/>
          <w:numId w:val="14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ბანკების ზონებში;</w:t>
      </w:r>
    </w:p>
    <w:p w14:paraId="4ED7F3D1" w14:textId="77777777" w:rsidR="00A32F35" w:rsidRPr="00991CCA" w:rsidRDefault="00BA2013" w:rsidP="00CD1ED4">
      <w:pPr>
        <w:pStyle w:val="ListParagraph"/>
        <w:numPr>
          <w:ilvl w:val="0"/>
          <w:numId w:val="14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ბარგის შეფუთვის ადგილებში;</w:t>
      </w:r>
    </w:p>
    <w:p w14:paraId="4DB17CE1" w14:textId="77777777" w:rsidR="00A32F35" w:rsidRPr="00991CCA" w:rsidRDefault="00BA2013" w:rsidP="00CD1ED4">
      <w:pPr>
        <w:pStyle w:val="ListParagraph"/>
        <w:numPr>
          <w:ilvl w:val="0"/>
          <w:numId w:val="14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სამედიცინო პუნქტებში;</w:t>
      </w:r>
    </w:p>
    <w:p w14:paraId="2D10A96B" w14:textId="77777777" w:rsidR="00A32F35" w:rsidRPr="00991CCA" w:rsidRDefault="00BA2013" w:rsidP="00CD1ED4">
      <w:pPr>
        <w:pStyle w:val="ListParagraph"/>
        <w:numPr>
          <w:ilvl w:val="0"/>
          <w:numId w:val="14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აფთიაქის ზონებში;</w:t>
      </w:r>
    </w:p>
    <w:p w14:paraId="73403400" w14:textId="77777777" w:rsidR="00A32F35" w:rsidRPr="00991CCA" w:rsidRDefault="00BA2013" w:rsidP="00CD1ED4">
      <w:pPr>
        <w:pStyle w:val="ListParagraph"/>
        <w:numPr>
          <w:ilvl w:val="0"/>
          <w:numId w:val="14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კაფე რესტორნების ზონებში;</w:t>
      </w:r>
    </w:p>
    <w:p w14:paraId="0117E4CE" w14:textId="6A503436" w:rsidR="00A32F35" w:rsidRPr="00991CCA" w:rsidRDefault="00BA2013" w:rsidP="00CD1ED4">
      <w:pPr>
        <w:pStyle w:val="ListParagraph"/>
        <w:numPr>
          <w:ilvl w:val="0"/>
          <w:numId w:val="15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განსაზღვრეთ  გამცილებლების/ დამხვედრების თავშეყრის ადგილები და ზონები შესაბამისი ინფორმაციის მიწოდებით (პარკინგი, ტერმინალის გარე ტერიტორია).</w:t>
      </w:r>
    </w:p>
    <w:p w14:paraId="0CB16F9B" w14:textId="77777777" w:rsidR="00A32F35" w:rsidRPr="00991CCA" w:rsidRDefault="00A32F35">
      <w:pPr>
        <w:pStyle w:val="ListParagraph"/>
        <w:ind w:left="0" w:firstLine="0"/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</w:p>
    <w:p w14:paraId="0E134CB4" w14:textId="77777777" w:rsidR="00A32F35" w:rsidRPr="00991CCA" w:rsidRDefault="00A32F35">
      <w:pPr>
        <w:pStyle w:val="Body"/>
        <w:jc w:val="both"/>
        <w:rPr>
          <w:rFonts w:ascii="Sylfaen" w:eastAsia="Sylfaen" w:hAnsi="Sylfaen" w:cs="Sylfaen"/>
          <w:color w:val="000000" w:themeColor="text1"/>
          <w:lang w:val="ka-GE"/>
        </w:rPr>
      </w:pPr>
    </w:p>
    <w:p w14:paraId="157247A2" w14:textId="77777777" w:rsidR="00A32F35" w:rsidRPr="00991CCA" w:rsidRDefault="00BA2013">
      <w:pPr>
        <w:pStyle w:val="Heading"/>
        <w:ind w:left="0" w:firstLine="0"/>
        <w:rPr>
          <w:color w:val="000000" w:themeColor="text1"/>
          <w:u w:color="1F497D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u w:color="1F497D"/>
          <w:lang w:val="ka-GE"/>
        </w:rPr>
        <w:t>მოთხოვნები</w:t>
      </w:r>
      <w:r w:rsidRPr="00991CCA">
        <w:rPr>
          <w:color w:val="000000" w:themeColor="text1"/>
          <w:u w:color="1F497D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u w:color="1F497D"/>
          <w:lang w:val="ka-GE"/>
        </w:rPr>
        <w:t>გამგზავრებისას</w:t>
      </w:r>
      <w:r w:rsidRPr="00991CCA">
        <w:rPr>
          <w:color w:val="000000" w:themeColor="text1"/>
          <w:u w:color="1F497D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u w:color="1F497D"/>
          <w:lang w:val="ka-GE"/>
        </w:rPr>
        <w:t>ტერმინალში</w:t>
      </w:r>
      <w:r w:rsidRPr="00991CCA">
        <w:rPr>
          <w:color w:val="000000" w:themeColor="text1"/>
          <w:u w:color="1F497D"/>
          <w:lang w:val="ka-GE"/>
        </w:rPr>
        <w:t>:</w:t>
      </w:r>
    </w:p>
    <w:p w14:paraId="5C32D074" w14:textId="77777777" w:rsidR="00A32F35" w:rsidRPr="00991CCA" w:rsidRDefault="00A32F35">
      <w:pPr>
        <w:pStyle w:val="Heading"/>
        <w:ind w:left="0" w:firstLine="0"/>
        <w:rPr>
          <w:color w:val="000000" w:themeColor="text1"/>
          <w:u w:color="009999"/>
          <w:lang w:val="ka-GE"/>
        </w:rPr>
      </w:pPr>
    </w:p>
    <w:p w14:paraId="2473D5FC" w14:textId="468C543A" w:rsidR="00A32F35" w:rsidRPr="00991CCA" w:rsidRDefault="00BA2013" w:rsidP="00CD1ED4">
      <w:pPr>
        <w:pStyle w:val="Heading"/>
        <w:numPr>
          <w:ilvl w:val="0"/>
          <w:numId w:val="17"/>
        </w:numPr>
        <w:jc w:val="both"/>
        <w:rPr>
          <w:rFonts w:ascii="Sylfaen" w:hAnsi="Sylfaen"/>
          <w:b w:val="0"/>
          <w:bCs w:val="0"/>
          <w:color w:val="000000" w:themeColor="text1"/>
          <w:sz w:val="20"/>
          <w:szCs w:val="20"/>
          <w:lang w:val="ka-GE"/>
        </w:rPr>
      </w:pPr>
      <w:del w:id="19" w:author="Levan Karanadze" w:date="2020-06-02T17:57:00Z">
        <w:r w:rsidRPr="00991CCA" w:rsidDel="009A08B2">
          <w:rPr>
            <w:rFonts w:ascii="Sylfaen" w:hAnsi="Sylfaen"/>
            <w:b w:val="0"/>
            <w:bCs w:val="0"/>
            <w:color w:val="000000" w:themeColor="text1"/>
            <w:sz w:val="20"/>
            <w:szCs w:val="20"/>
            <w:u w:color="009999"/>
            <w:lang w:val="ka-GE"/>
          </w:rPr>
          <w:delText xml:space="preserve">ათამიანთა </w:delText>
        </w:r>
      </w:del>
      <w:ins w:id="20" w:author="Levan Karanadze" w:date="2020-06-02T17:57:00Z">
        <w:r w:rsidR="009A08B2" w:rsidRPr="00991CCA">
          <w:rPr>
            <w:rFonts w:ascii="Sylfaen" w:hAnsi="Sylfaen"/>
            <w:b w:val="0"/>
            <w:bCs w:val="0"/>
            <w:color w:val="000000" w:themeColor="text1"/>
            <w:sz w:val="20"/>
            <w:szCs w:val="20"/>
            <w:u w:color="009999"/>
            <w:lang w:val="ka-GE"/>
          </w:rPr>
          <w:t>ა</w:t>
        </w:r>
        <w:r w:rsidR="009A08B2">
          <w:rPr>
            <w:rFonts w:ascii="Sylfaen" w:hAnsi="Sylfaen"/>
            <w:b w:val="0"/>
            <w:bCs w:val="0"/>
            <w:color w:val="000000" w:themeColor="text1"/>
            <w:sz w:val="20"/>
            <w:szCs w:val="20"/>
            <w:u w:color="009999"/>
            <w:lang w:val="ka-GE"/>
          </w:rPr>
          <w:t>დ</w:t>
        </w:r>
        <w:r w:rsidR="009A08B2" w:rsidRPr="00991CCA">
          <w:rPr>
            <w:rFonts w:ascii="Sylfaen" w:hAnsi="Sylfaen"/>
            <w:b w:val="0"/>
            <w:bCs w:val="0"/>
            <w:color w:val="000000" w:themeColor="text1"/>
            <w:sz w:val="20"/>
            <w:szCs w:val="20"/>
            <w:u w:color="009999"/>
            <w:lang w:val="ka-GE"/>
          </w:rPr>
          <w:t xml:space="preserve">ამიანთა </w:t>
        </w:r>
      </w:ins>
      <w:r w:rsidRPr="00991CCA">
        <w:rPr>
          <w:rFonts w:ascii="Sylfaen" w:hAnsi="Sylfaen"/>
          <w:b w:val="0"/>
          <w:bCs w:val="0"/>
          <w:color w:val="000000" w:themeColor="text1"/>
          <w:sz w:val="20"/>
          <w:szCs w:val="20"/>
          <w:u w:color="009999"/>
          <w:lang w:val="ka-GE"/>
        </w:rPr>
        <w:t>თავშეყრის თავიდან არიდების მიზნით, უზრუნველყავით ერთიანი შესასვლელისა და გასასვლელის მოწყობა;</w:t>
      </w:r>
    </w:p>
    <w:p w14:paraId="6BB5FCE0" w14:textId="77777777" w:rsidR="009A08B2" w:rsidRDefault="009A08B2" w:rsidP="009A08B2">
      <w:pPr>
        <w:pStyle w:val="Heading"/>
        <w:numPr>
          <w:ilvl w:val="0"/>
          <w:numId w:val="17"/>
        </w:numPr>
        <w:jc w:val="both"/>
        <w:rPr>
          <w:ins w:id="21" w:author="Levan Karanadze" w:date="2020-06-02T18:00:00Z"/>
          <w:b w:val="0"/>
          <w:bCs w:val="0"/>
          <w:sz w:val="20"/>
          <w:szCs w:val="20"/>
        </w:rPr>
      </w:pPr>
      <w:commentRangeStart w:id="22"/>
      <w:ins w:id="23" w:author="Levan Karanadze" w:date="2020-06-02T18:00:00Z">
        <w:r>
          <w:rPr>
            <w:rFonts w:ascii="Sylfaen" w:eastAsia="Sylfaen" w:hAnsi="Sylfaen" w:cs="Sylfaen"/>
            <w:b w:val="0"/>
            <w:bCs w:val="0"/>
            <w:sz w:val="20"/>
            <w:szCs w:val="20"/>
          </w:rPr>
          <w:lastRenderedPageBreak/>
          <w:t>ტერმინალში უზრუნველყავით მხოლოდ მგზავრების, შშმ პირებისა და ბავშვების გამცილებლების/მომსახურე პერსონალის დაშვება</w:t>
        </w:r>
        <w:r>
          <w:rPr>
            <w:rFonts w:ascii="Sylfaen" w:eastAsia="Sylfaen" w:hAnsi="Sylfaen" w:cs="Sylfaen"/>
            <w:b w:val="0"/>
            <w:bCs w:val="0"/>
            <w:sz w:val="20"/>
            <w:szCs w:val="20"/>
            <w:lang w:val="ka-GE"/>
          </w:rPr>
          <w:t>, ან უზრუნველყავით ტერმინალის გატიხვრა საერთო სერვისების (ბანკები, ბარგის შეფუთვა, ავიასალაროები, მაღაზიები, კაფეები და ა.შ.) და მგზავრთა მომსახურების ზონებად. მგზავრთა მომსახურების ზონებში დაიშვებიან მხოლოდ მგზავრები და მომსახურე პერსონალი.</w:t>
        </w:r>
        <w:commentRangeEnd w:id="22"/>
        <w:r>
          <w:rPr>
            <w:rStyle w:val="CommentReference"/>
            <w:rFonts w:ascii="Times New Roman" w:hAnsi="Times New Roman" w:cs="Times New Roman"/>
            <w:b w:val="0"/>
            <w:bCs w:val="0"/>
            <w:color w:val="auto"/>
            <w14:textOutline w14:w="0" w14:cap="rnd" w14:cmpd="sng" w14:algn="ctr">
              <w14:noFill/>
              <w14:prstDash w14:val="solid"/>
              <w14:bevel/>
            </w14:textOutline>
          </w:rPr>
          <w:commentReference w:id="22"/>
        </w:r>
      </w:ins>
    </w:p>
    <w:p w14:paraId="0AE4ECA2" w14:textId="777F5A3E" w:rsidR="00A32F35" w:rsidRPr="00991CCA" w:rsidDel="009A08B2" w:rsidRDefault="00BA2013" w:rsidP="00CD1ED4">
      <w:pPr>
        <w:pStyle w:val="Heading"/>
        <w:numPr>
          <w:ilvl w:val="0"/>
          <w:numId w:val="17"/>
        </w:numPr>
        <w:jc w:val="both"/>
        <w:rPr>
          <w:del w:id="24" w:author="Levan Karanadze" w:date="2020-06-02T18:00:00Z"/>
          <w:b w:val="0"/>
          <w:bCs w:val="0"/>
          <w:color w:val="000000" w:themeColor="text1"/>
          <w:sz w:val="20"/>
          <w:szCs w:val="20"/>
          <w:lang w:val="ka-GE"/>
        </w:rPr>
      </w:pPr>
      <w:del w:id="25" w:author="Levan Karanadze" w:date="2020-06-02T18:00:00Z">
        <w:r w:rsidRPr="00991CCA" w:rsidDel="009A08B2">
          <w:rPr>
            <w:rFonts w:ascii="Sylfaen" w:eastAsia="Sylfaen" w:hAnsi="Sylfaen" w:cs="Sylfaen"/>
            <w:b w:val="0"/>
            <w:bCs w:val="0"/>
            <w:color w:val="000000" w:themeColor="text1"/>
            <w:sz w:val="20"/>
            <w:szCs w:val="20"/>
            <w:lang w:val="ka-GE"/>
          </w:rPr>
          <w:delText>ტერმინალში უზრუნველყავით  მხოლოდ მგზავრების, შშმ პირებისა და ბავშვების გამცილებლების/მომსახურე პერსონალის დაშვება;</w:delText>
        </w:r>
      </w:del>
    </w:p>
    <w:p w14:paraId="0B56AC4A" w14:textId="0ABE322D" w:rsidR="00A32F35" w:rsidRPr="00991CCA" w:rsidRDefault="00BA2013" w:rsidP="00CD1ED4">
      <w:pPr>
        <w:pStyle w:val="ListParagraph"/>
        <w:numPr>
          <w:ilvl w:val="0"/>
          <w:numId w:val="17"/>
        </w:numPr>
        <w:spacing w:before="29"/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შესასვლელთან, უზრუნველყავით ვიდეოსკრინინგი ან/და თერმოსკრინინგი დაკალიბრებული ხელსაწყოს მეშვეობით, რათა სამუშაოს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დაწყების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წინ/გამგზავრების წინ გააკონტროლოთ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პერსონალის/მგზავრების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ჯანმრთელობის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მდგომარეობა ტემპერატურის გაზომვით. ცხელების</w:t>
      </w:r>
      <w:ins w:id="26" w:author="Levan Karanadze" w:date="2020-06-02T18:02:00Z">
        <w:r w:rsidR="009A08B2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t xml:space="preserve"> (37.5 გრადუსი)</w:t>
        </w:r>
      </w:ins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 დაფიქსირების შემთ</w:t>
      </w:r>
      <w:ins w:id="27" w:author="Levan Karanadze" w:date="2020-06-02T18:03:00Z">
        <w:r w:rsidR="009A08B2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t>ხ</w:t>
        </w:r>
      </w:ins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ვევაში მოახდინეთ აღრიცხვა და დაუყოვნებლივ მიმართეთ 112-ის ცხელ ხაზს;</w:t>
      </w:r>
    </w:p>
    <w:p w14:paraId="171C5785" w14:textId="7F669B1C" w:rsidR="00A32F35" w:rsidRPr="00991CCA" w:rsidRDefault="00BA2013" w:rsidP="00CD1ED4">
      <w:pPr>
        <w:pStyle w:val="Body"/>
        <w:widowControl/>
        <w:numPr>
          <w:ilvl w:val="0"/>
          <w:numId w:val="17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ვირუსზე საეჭვო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ან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სავარაუდო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პირთა იზოლირებისთვის უზრუნველყავით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სპეციალური ოთახ</w:t>
      </w:r>
      <w:ins w:id="28" w:author="Levan Karanadze" w:date="2020-06-02T18:03:00Z">
        <w:r w:rsidR="009A08B2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t>(</w:t>
        </w:r>
      </w:ins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ებ</w:t>
      </w:r>
      <w:ins w:id="29" w:author="Levan Karanadze" w:date="2020-06-02T18:03:00Z">
        <w:r w:rsidR="009A08B2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t>)</w:t>
        </w:r>
      </w:ins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ის გამოყოფა;  საზოგადოებრივ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ჯანდაცვის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ეროვნულ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ორგანოებთან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კოორდინაციით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,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დანიშნონ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შესაბამისი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პირები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ჯანმრთელობის 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შეფასებების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ჩასატარებლად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და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უზრუნველყოთ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მათი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სათანადო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სწავლება;</w:t>
      </w:r>
    </w:p>
    <w:p w14:paraId="783681C0" w14:textId="1A276ADA" w:rsidR="00A32F35" w:rsidRPr="00991CCA" w:rsidRDefault="00BA2013" w:rsidP="00CD1ED4">
      <w:pPr>
        <w:pStyle w:val="ListParagraph"/>
        <w:widowControl/>
        <w:numPr>
          <w:ilvl w:val="0"/>
          <w:numId w:val="17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თვალსაჩინო ადგილას  განათავსეთ განცხადებები</w:t>
      </w:r>
      <w:r w:rsidR="00991CCA"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(რამდენიმე ენაზე)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 COVID-19-ის პრევენციული ღონისძიებების შესახებ;</w:t>
      </w:r>
    </w:p>
    <w:p w14:paraId="5E1C8A99" w14:textId="77777777" w:rsidR="00A32F35" w:rsidRPr="00991CCA" w:rsidRDefault="00BA2013" w:rsidP="00CD1ED4">
      <w:pPr>
        <w:pStyle w:val="ListParagraph"/>
        <w:widowControl/>
        <w:numPr>
          <w:ilvl w:val="0"/>
          <w:numId w:val="17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რეგურალურად უზრუნველყავით პრევენციული ღონისძიებების შესახებ განცხადებების გაკეთება ვიდეო/აუდიო ტექნიკის გამოყენებით;</w:t>
      </w:r>
    </w:p>
    <w:p w14:paraId="07FE067F" w14:textId="4B791585" w:rsidR="00A32F35" w:rsidRPr="00991CCA" w:rsidRDefault="002407FF" w:rsidP="00CD1ED4">
      <w:pPr>
        <w:pStyle w:val="Heading"/>
        <w:numPr>
          <w:ilvl w:val="0"/>
          <w:numId w:val="17"/>
        </w:numPr>
        <w:jc w:val="both"/>
        <w:rPr>
          <w:b w:val="0"/>
          <w:bCs w:val="0"/>
          <w:color w:val="000000" w:themeColor="text1"/>
          <w:sz w:val="20"/>
          <w:szCs w:val="20"/>
          <w:lang w:val="ka-GE"/>
        </w:rPr>
      </w:pPr>
      <w:ins w:id="30" w:author="Levan Karanadze" w:date="2020-06-02T18:04:00Z">
        <w:r>
          <w:rPr>
            <w:rFonts w:ascii="Sylfaen" w:eastAsia="Sylfaen" w:hAnsi="Sylfaen" w:cs="Sylfaen"/>
            <w:b w:val="0"/>
            <w:bCs w:val="0"/>
            <w:sz w:val="20"/>
            <w:szCs w:val="20"/>
          </w:rPr>
          <w:t xml:space="preserve">უზრუნველყავით ხშირად გამოყენებული </w:t>
        </w:r>
        <w:r>
          <w:rPr>
            <w:rFonts w:ascii="Sylfaen" w:eastAsia="Sylfaen" w:hAnsi="Sylfaen" w:cs="Sylfaen"/>
            <w:b w:val="0"/>
            <w:bCs w:val="0"/>
            <w:sz w:val="20"/>
            <w:szCs w:val="20"/>
            <w:lang w:val="de-DE"/>
          </w:rPr>
          <w:t>ზედაპირების (ესკალატორის სახელურების, მოაჯირების, საბანკო ტერმინალების, ღილაკების და ა.შ) დასუფთავება/დეზინფექცია სათანადო წესით ყოველ 2-საათში ერთხელ;</w:t>
        </w:r>
      </w:ins>
      <w:del w:id="31" w:author="Levan Karanadze" w:date="2020-06-02T18:04:00Z">
        <w:r w:rsidR="00BA2013" w:rsidRPr="00991CCA" w:rsidDel="002407FF">
          <w:rPr>
            <w:rFonts w:ascii="Sylfaen" w:eastAsia="Sylfaen" w:hAnsi="Sylfaen" w:cs="Sylfaen"/>
            <w:b w:val="0"/>
            <w:bCs w:val="0"/>
            <w:color w:val="000000" w:themeColor="text1"/>
            <w:sz w:val="20"/>
            <w:szCs w:val="20"/>
            <w:lang w:val="ka-GE"/>
          </w:rPr>
          <w:delText>უზრუნველყავით დასუფთავებისთვის დამატებითი ჯგუფის შექმნა, რათა მოხდეს ხშირად გამოყენებული ზედაპირების (ესკალატორის სახელურების, მოაჯირების, საბანკო ტერმინალების, ღილაკების და ა.შ)  დასუფთავება/დეზინფექცია სათანადო წესით ყოველ 2-საათში ერთხელ;</w:delText>
        </w:r>
      </w:del>
      <w:r w:rsidR="00BA2013" w:rsidRPr="00991CCA">
        <w:rPr>
          <w:rFonts w:ascii="Sylfaen" w:eastAsia="Sylfaen" w:hAnsi="Sylfaen" w:cs="Sylfaen"/>
          <w:b w:val="0"/>
          <w:bCs w:val="0"/>
          <w:color w:val="000000" w:themeColor="text1"/>
          <w:sz w:val="20"/>
          <w:szCs w:val="20"/>
          <w:lang w:val="ka-GE"/>
        </w:rPr>
        <w:t xml:space="preserve">  </w:t>
      </w:r>
    </w:p>
    <w:p w14:paraId="374BF3BB" w14:textId="26C9930D" w:rsidR="00A32F35" w:rsidRPr="00991CCA" w:rsidRDefault="00BA2013" w:rsidP="00CD1ED4">
      <w:pPr>
        <w:pStyle w:val="Heading"/>
        <w:numPr>
          <w:ilvl w:val="0"/>
          <w:numId w:val="17"/>
        </w:numPr>
        <w:jc w:val="both"/>
        <w:rPr>
          <w:b w:val="0"/>
          <w:bCs w:val="0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b w:val="0"/>
          <w:bCs w:val="0"/>
          <w:color w:val="000000" w:themeColor="text1"/>
          <w:sz w:val="20"/>
          <w:szCs w:val="20"/>
          <w:lang w:val="ka-GE"/>
        </w:rPr>
        <w:t xml:space="preserve">მგზავრებს შორის (გარდა ოჯახის წევრებისა) უზრუნველყავით უსაფრთხო დისტანცია </w:t>
      </w:r>
      <w:commentRangeStart w:id="32"/>
      <w:r w:rsidRPr="00991CCA">
        <w:rPr>
          <w:rFonts w:ascii="Sylfaen" w:eastAsia="Sylfaen" w:hAnsi="Sylfaen" w:cs="Sylfaen"/>
          <w:b w:val="0"/>
          <w:bCs w:val="0"/>
          <w:color w:val="000000" w:themeColor="text1"/>
          <w:sz w:val="20"/>
          <w:szCs w:val="20"/>
          <w:lang w:val="ka-GE"/>
        </w:rPr>
        <w:t>(არა უმცირეს</w:t>
      </w:r>
      <w:ins w:id="33" w:author="Levan Karanadze" w:date="2020-06-02T18:05:00Z">
        <w:r w:rsidR="002407FF">
          <w:rPr>
            <w:rFonts w:ascii="Sylfaen" w:eastAsia="Sylfaen" w:hAnsi="Sylfaen" w:cs="Sylfaen"/>
            <w:b w:val="0"/>
            <w:bCs w:val="0"/>
            <w:color w:val="000000" w:themeColor="text1"/>
            <w:sz w:val="20"/>
            <w:szCs w:val="20"/>
            <w:lang w:val="ka-GE"/>
          </w:rPr>
          <w:t xml:space="preserve"> </w:t>
        </w:r>
      </w:ins>
      <w:del w:id="34" w:author="Levan Karanadze" w:date="2020-06-02T18:05:00Z">
        <w:r w:rsidRPr="00991CCA" w:rsidDel="002407FF">
          <w:rPr>
            <w:rFonts w:ascii="Sylfaen" w:eastAsia="Sylfaen" w:hAnsi="Sylfaen" w:cs="Sylfaen"/>
            <w:b w:val="0"/>
            <w:bCs w:val="0"/>
            <w:color w:val="000000" w:themeColor="text1"/>
            <w:sz w:val="20"/>
            <w:szCs w:val="20"/>
            <w:lang w:val="ka-GE"/>
          </w:rPr>
          <w:delText xml:space="preserve"> 2</w:delText>
        </w:r>
      </w:del>
      <w:ins w:id="35" w:author="Levan Karanadze" w:date="2020-06-02T18:05:00Z">
        <w:r w:rsidR="002407FF">
          <w:rPr>
            <w:rFonts w:ascii="Sylfaen" w:eastAsia="Sylfaen" w:hAnsi="Sylfaen" w:cs="Sylfaen"/>
            <w:b w:val="0"/>
            <w:bCs w:val="0"/>
            <w:color w:val="000000" w:themeColor="text1"/>
            <w:sz w:val="20"/>
            <w:szCs w:val="20"/>
            <w:lang w:val="ka-GE"/>
          </w:rPr>
          <w:t>1.5</w:t>
        </w:r>
      </w:ins>
      <w:r w:rsidRPr="00991CCA">
        <w:rPr>
          <w:rFonts w:ascii="Sylfaen" w:eastAsia="Sylfaen" w:hAnsi="Sylfaen" w:cs="Sylfaen"/>
          <w:b w:val="0"/>
          <w:bCs w:val="0"/>
          <w:color w:val="000000" w:themeColor="text1"/>
          <w:sz w:val="20"/>
          <w:szCs w:val="20"/>
          <w:lang w:val="ka-GE"/>
        </w:rPr>
        <w:t xml:space="preserve"> მეტრი), </w:t>
      </w:r>
      <w:commentRangeEnd w:id="32"/>
      <w:r w:rsidR="002407FF">
        <w:rPr>
          <w:rStyle w:val="CommentReference"/>
          <w:rFonts w:ascii="Times New Roman" w:hAnsi="Times New Roman" w:cs="Times New Roman"/>
          <w:b w:val="0"/>
          <w:bCs w:val="0"/>
          <w:color w:val="auto"/>
          <w14:textOutline w14:w="0" w14:cap="rnd" w14:cmpd="sng" w14:algn="ctr">
            <w14:noFill/>
            <w14:prstDash w14:val="solid"/>
            <w14:bevel/>
          </w14:textOutline>
        </w:rPr>
        <w:commentReference w:id="32"/>
      </w:r>
      <w:r w:rsidRPr="00991CCA">
        <w:rPr>
          <w:rFonts w:ascii="Sylfaen" w:eastAsia="Sylfaen" w:hAnsi="Sylfaen" w:cs="Sylfaen"/>
          <w:b w:val="0"/>
          <w:bCs w:val="0"/>
          <w:color w:val="000000" w:themeColor="text1"/>
          <w:sz w:val="20"/>
          <w:szCs w:val="20"/>
          <w:lang w:val="ka-GE"/>
        </w:rPr>
        <w:t>განსაკუთრებით, რეგისტრაციის, საავიაციო უშიშროების შემოწმების, საზღვრის კვეთის, თვითმფრინავში ჩასხდომის და მოცდის (მოსასვენებელი ადგილები) პროცესში;</w:t>
      </w:r>
    </w:p>
    <w:p w14:paraId="77D20C3F" w14:textId="2DF6E99C" w:rsidR="00A32F35" w:rsidRPr="002407FF" w:rsidRDefault="002407FF" w:rsidP="002407FF">
      <w:pPr>
        <w:pStyle w:val="Heading"/>
        <w:numPr>
          <w:ilvl w:val="0"/>
          <w:numId w:val="17"/>
        </w:numPr>
        <w:jc w:val="both"/>
        <w:rPr>
          <w:b w:val="0"/>
          <w:bCs w:val="0"/>
          <w:sz w:val="20"/>
          <w:szCs w:val="20"/>
          <w:rPrChange w:id="36" w:author="Levan Karanadze" w:date="2020-06-02T18:07:00Z">
            <w:rPr>
              <w:b w:val="0"/>
              <w:bCs w:val="0"/>
              <w:color w:val="000000" w:themeColor="text1"/>
              <w:sz w:val="20"/>
              <w:szCs w:val="20"/>
              <w:lang w:val="ka-GE"/>
            </w:rPr>
          </w:rPrChange>
        </w:rPr>
      </w:pPr>
      <w:ins w:id="37" w:author="Levan Karanadze" w:date="2020-06-02T18:06:00Z">
        <w:r>
          <w:rPr>
            <w:rFonts w:ascii="Sylfaen" w:eastAsia="Sylfaen" w:hAnsi="Sylfaen" w:cs="Sylfaen"/>
            <w:b w:val="0"/>
            <w:bCs w:val="0"/>
            <w:sz w:val="20"/>
            <w:szCs w:val="20"/>
          </w:rPr>
          <w:t>მგზავრები/</w:t>
        </w:r>
        <w:r>
          <w:rPr>
            <w:rFonts w:ascii="Sylfaen" w:eastAsia="Sylfaen" w:hAnsi="Sylfaen" w:cs="Sylfaen"/>
            <w:b w:val="0"/>
            <w:bCs w:val="0"/>
            <w:sz w:val="20"/>
            <w:szCs w:val="20"/>
            <w:lang w:val="ka-GE"/>
          </w:rPr>
          <w:t>მომსახურე პერსონალი</w:t>
        </w:r>
        <w:r>
          <w:rPr>
            <w:rFonts w:ascii="Sylfaen" w:eastAsia="Sylfaen" w:hAnsi="Sylfaen" w:cs="Sylfaen"/>
            <w:b w:val="0"/>
            <w:bCs w:val="0"/>
            <w:sz w:val="20"/>
            <w:szCs w:val="20"/>
          </w:rPr>
          <w:t xml:space="preserve">  დაუშვით  მხოლოდ</w:t>
        </w:r>
        <w:r>
          <w:rPr>
            <w:rFonts w:ascii="Sylfaen" w:eastAsia="Sylfaen" w:hAnsi="Sylfaen" w:cs="Sylfaen"/>
            <w:b w:val="0"/>
            <w:bCs w:val="0"/>
            <w:sz w:val="20"/>
            <w:szCs w:val="20"/>
            <w:lang w:val="ka-GE"/>
          </w:rPr>
          <w:t xml:space="preserve"> დამცავი</w:t>
        </w:r>
        <w:r>
          <w:rPr>
            <w:rFonts w:ascii="Sylfaen" w:eastAsia="Sylfaen" w:hAnsi="Sylfaen" w:cs="Sylfaen"/>
            <w:b w:val="0"/>
            <w:bCs w:val="0"/>
            <w:sz w:val="20"/>
            <w:szCs w:val="20"/>
          </w:rPr>
          <w:t xml:space="preserve"> ნიღბით</w:t>
        </w:r>
        <w:r>
          <w:rPr>
            <w:rFonts w:ascii="Sylfaen" w:eastAsia="Sylfaen" w:hAnsi="Sylfaen" w:cs="Sylfaen"/>
            <w:b w:val="0"/>
            <w:bCs w:val="0"/>
            <w:sz w:val="20"/>
            <w:szCs w:val="20"/>
            <w:lang w:val="ka-GE"/>
          </w:rPr>
          <w:t xml:space="preserve"> </w:t>
        </w:r>
        <w:r w:rsidRPr="00FB4B36">
          <w:rPr>
            <w:rFonts w:ascii="Sylfaen" w:eastAsia="Sylfaen" w:hAnsi="Sylfaen" w:cs="Sylfaen"/>
            <w:b w:val="0"/>
            <w:sz w:val="20"/>
            <w:szCs w:val="20"/>
          </w:rPr>
          <w:t>(გამონაკლისი შეიძლება იყოს 6 წლამდე ბავშვი)</w:t>
        </w:r>
        <w:r>
          <w:rPr>
            <w:rFonts w:ascii="Sylfaen" w:eastAsia="Sylfaen" w:hAnsi="Sylfaen" w:cs="Sylfaen"/>
            <w:b w:val="0"/>
            <w:bCs w:val="0"/>
            <w:sz w:val="20"/>
            <w:szCs w:val="20"/>
          </w:rPr>
          <w:t>;</w:t>
        </w:r>
      </w:ins>
      <w:del w:id="38" w:author="Levan Karanadze" w:date="2020-06-02T18:06:00Z">
        <w:r w:rsidR="00BA2013" w:rsidRPr="002407FF" w:rsidDel="002407FF">
          <w:rPr>
            <w:rFonts w:ascii="Sylfaen" w:eastAsia="Sylfaen" w:hAnsi="Sylfaen" w:cs="Sylfaen"/>
            <w:b w:val="0"/>
            <w:bCs w:val="0"/>
            <w:color w:val="000000" w:themeColor="text1"/>
            <w:sz w:val="20"/>
            <w:szCs w:val="20"/>
            <w:lang w:val="ka-GE"/>
          </w:rPr>
          <w:delText xml:space="preserve">მგზავრები/თანამშრომლები  დაუშვით  </w:delText>
        </w:r>
        <w:r w:rsidR="00BA2013" w:rsidRPr="007674C8" w:rsidDel="002407FF">
          <w:rPr>
            <w:rFonts w:ascii="Sylfaen" w:eastAsia="Sylfaen" w:hAnsi="Sylfaen" w:cs="Sylfaen"/>
            <w:b w:val="0"/>
            <w:bCs w:val="0"/>
            <w:color w:val="000000" w:themeColor="text1"/>
            <w:sz w:val="20"/>
            <w:szCs w:val="20"/>
            <w:lang w:val="ka-GE"/>
          </w:rPr>
          <w:delText>მხოლოდ ნიღბით;</w:delText>
        </w:r>
      </w:del>
    </w:p>
    <w:p w14:paraId="502CB962" w14:textId="77777777" w:rsidR="00A32F35" w:rsidRPr="00991CCA" w:rsidRDefault="00BA2013" w:rsidP="00CD1ED4">
      <w:pPr>
        <w:pStyle w:val="Heading"/>
        <w:numPr>
          <w:ilvl w:val="0"/>
          <w:numId w:val="17"/>
        </w:numPr>
        <w:jc w:val="both"/>
        <w:rPr>
          <w:b w:val="0"/>
          <w:bCs w:val="0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b w:val="0"/>
          <w:bCs w:val="0"/>
          <w:color w:val="000000" w:themeColor="text1"/>
          <w:sz w:val="20"/>
          <w:szCs w:val="20"/>
          <w:lang w:val="ka-GE"/>
        </w:rPr>
        <w:t>მგზავრთა პასპორტისა და ბარგის  შესამოწმებელი ადგილები აღჭურვეთ კოლექტიური დაცვის საშუალებებით - დაამონტაჟეთ დამცავი გამჭვირვალე ბარიერი.</w:t>
      </w:r>
    </w:p>
    <w:p w14:paraId="5ED0BF0A" w14:textId="77777777" w:rsidR="00A32F35" w:rsidRPr="00991CCA" w:rsidRDefault="00BA2013" w:rsidP="00CD1ED4">
      <w:pPr>
        <w:pStyle w:val="Heading"/>
        <w:numPr>
          <w:ilvl w:val="0"/>
          <w:numId w:val="17"/>
        </w:numPr>
        <w:jc w:val="both"/>
        <w:rPr>
          <w:b w:val="0"/>
          <w:bCs w:val="0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b w:val="0"/>
          <w:bCs w:val="0"/>
          <w:color w:val="000000" w:themeColor="text1"/>
          <w:sz w:val="20"/>
          <w:szCs w:val="20"/>
          <w:lang w:val="ka-GE"/>
        </w:rPr>
        <w:t>მომსახურე პერსონალი , აღჭურვეთ შესაბამისად ინდივიდუალური დამცავი საშუალებებით:</w:t>
      </w:r>
    </w:p>
    <w:p w14:paraId="093DC5B1" w14:textId="77777777" w:rsidR="00A32F35" w:rsidRPr="00991CCA" w:rsidRDefault="00BA2013" w:rsidP="00CD1ED4">
      <w:pPr>
        <w:pStyle w:val="Heading"/>
        <w:numPr>
          <w:ilvl w:val="0"/>
          <w:numId w:val="19"/>
        </w:numPr>
        <w:jc w:val="both"/>
        <w:rPr>
          <w:rFonts w:ascii="Sylfaen" w:hAnsi="Sylfaen"/>
          <w:b w:val="0"/>
          <w:bCs w:val="0"/>
          <w:color w:val="000000" w:themeColor="text1"/>
          <w:sz w:val="20"/>
          <w:szCs w:val="20"/>
          <w:lang w:val="ka-GE"/>
        </w:rPr>
      </w:pPr>
      <w:r w:rsidRPr="00991CCA">
        <w:rPr>
          <w:rFonts w:ascii="Sylfaen" w:hAnsi="Sylfaen"/>
          <w:b w:val="0"/>
          <w:bCs w:val="0"/>
          <w:color w:val="000000" w:themeColor="text1"/>
          <w:sz w:val="20"/>
          <w:szCs w:val="20"/>
          <w:lang w:val="ka-GE"/>
        </w:rPr>
        <w:t>ნიღაბი (4 საათიანი ინტერვალით)</w:t>
      </w:r>
      <w:r w:rsidRPr="00991CCA">
        <w:rPr>
          <w:rFonts w:ascii="Sylfaen" w:eastAsia="Sylfaen" w:hAnsi="Sylfaen" w:cs="Sylfaen"/>
          <w:b w:val="0"/>
          <w:bCs w:val="0"/>
          <w:color w:val="000000" w:themeColor="text1"/>
          <w:sz w:val="20"/>
          <w:szCs w:val="20"/>
          <w:lang w:val="ka-GE"/>
        </w:rPr>
        <w:t>;</w:t>
      </w:r>
    </w:p>
    <w:p w14:paraId="21D5CFB9" w14:textId="77777777" w:rsidR="00A32F35" w:rsidRPr="00991CCA" w:rsidRDefault="00BA2013" w:rsidP="00CD1ED4">
      <w:pPr>
        <w:pStyle w:val="Heading"/>
        <w:numPr>
          <w:ilvl w:val="0"/>
          <w:numId w:val="19"/>
        </w:numPr>
        <w:jc w:val="both"/>
        <w:rPr>
          <w:b w:val="0"/>
          <w:bCs w:val="0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b w:val="0"/>
          <w:bCs w:val="0"/>
          <w:color w:val="000000" w:themeColor="text1"/>
          <w:sz w:val="20"/>
          <w:szCs w:val="20"/>
          <w:lang w:val="ka-GE"/>
        </w:rPr>
        <w:t>სათვალე/დამცავი ფარი;</w:t>
      </w:r>
    </w:p>
    <w:p w14:paraId="228EBD6E" w14:textId="77777777" w:rsidR="00A32F35" w:rsidRPr="00991CCA" w:rsidRDefault="00BA2013" w:rsidP="00CD1ED4">
      <w:pPr>
        <w:pStyle w:val="Heading"/>
        <w:numPr>
          <w:ilvl w:val="0"/>
          <w:numId w:val="19"/>
        </w:numPr>
        <w:jc w:val="both"/>
        <w:rPr>
          <w:b w:val="0"/>
          <w:bCs w:val="0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b w:val="0"/>
          <w:bCs w:val="0"/>
          <w:color w:val="000000" w:themeColor="text1"/>
          <w:sz w:val="20"/>
          <w:szCs w:val="20"/>
          <w:lang w:val="ka-GE"/>
        </w:rPr>
        <w:t>ხელთათმანი.</w:t>
      </w:r>
    </w:p>
    <w:p w14:paraId="5905FAE7" w14:textId="28884A35" w:rsidR="00A32F35" w:rsidRPr="00991CCA" w:rsidRDefault="00BA2013" w:rsidP="00CD1ED4">
      <w:pPr>
        <w:pStyle w:val="Heading"/>
        <w:numPr>
          <w:ilvl w:val="0"/>
          <w:numId w:val="17"/>
        </w:numPr>
        <w:jc w:val="both"/>
        <w:rPr>
          <w:b w:val="0"/>
          <w:bCs w:val="0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b w:val="0"/>
          <w:bCs w:val="0"/>
          <w:color w:val="000000" w:themeColor="text1"/>
          <w:sz w:val="20"/>
          <w:szCs w:val="20"/>
          <w:lang w:val="ka-GE"/>
        </w:rPr>
        <w:t xml:space="preserve">მგზავრების მომსახურების არეებში უზრუნველყავით სადეზინფექციო საშუალებების </w:t>
      </w:r>
      <w:r w:rsidR="00991CCA" w:rsidRPr="00991CCA">
        <w:rPr>
          <w:rFonts w:ascii="Sylfaen" w:eastAsia="Sylfaen" w:hAnsi="Sylfaen" w:cs="Sylfaen"/>
          <w:b w:val="0"/>
          <w:bCs w:val="0"/>
          <w:color w:val="000000" w:themeColor="text1"/>
          <w:sz w:val="20"/>
          <w:szCs w:val="20"/>
          <w:lang w:val="ka-GE"/>
        </w:rPr>
        <w:t>60-</w:t>
      </w:r>
      <w:r w:rsidRPr="00991CCA">
        <w:rPr>
          <w:rFonts w:ascii="Sylfaen" w:eastAsia="Sylfaen" w:hAnsi="Sylfaen" w:cs="Sylfaen"/>
          <w:b w:val="0"/>
          <w:bCs w:val="0"/>
          <w:color w:val="000000" w:themeColor="text1"/>
          <w:sz w:val="20"/>
          <w:szCs w:val="20"/>
          <w:lang w:val="ka-GE"/>
        </w:rPr>
        <w:t>70%-იანი სპირტის შემცველი ხსნარის განთავსების შესაძლებლობით ;</w:t>
      </w:r>
    </w:p>
    <w:p w14:paraId="557756DE" w14:textId="77777777" w:rsidR="00A32F35" w:rsidRPr="00991CCA" w:rsidRDefault="00BA2013" w:rsidP="00CD1ED4">
      <w:pPr>
        <w:pStyle w:val="Heading"/>
        <w:numPr>
          <w:ilvl w:val="0"/>
          <w:numId w:val="17"/>
        </w:numPr>
        <w:jc w:val="both"/>
        <w:rPr>
          <w:b w:val="0"/>
          <w:bCs w:val="0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b w:val="0"/>
          <w:bCs w:val="0"/>
          <w:color w:val="000000" w:themeColor="text1"/>
          <w:sz w:val="20"/>
          <w:szCs w:val="20"/>
          <w:lang w:val="ka-GE"/>
        </w:rPr>
        <w:t xml:space="preserve">მგზავრის მომსახურების არეები  დამუშავეთ სადეზინფექციო საშუალებებით რეგულარულად; </w:t>
      </w:r>
    </w:p>
    <w:p w14:paraId="5E4C7284" w14:textId="77777777" w:rsidR="00A32F35" w:rsidRPr="00991CCA" w:rsidRDefault="00BA2013" w:rsidP="00CD1ED4">
      <w:pPr>
        <w:pStyle w:val="Body"/>
        <w:widowControl/>
        <w:numPr>
          <w:ilvl w:val="0"/>
          <w:numId w:val="17"/>
        </w:numPr>
        <w:jc w:val="both"/>
        <w:rPr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უზრუნველყავით დახ</w:t>
      </w:r>
      <w:r w:rsidRPr="00991CCA">
        <w:rPr>
          <w:rFonts w:ascii="Sylfaen" w:eastAsia="Sylfaen" w:hAnsi="Sylfaen" w:cs="Sylfaen"/>
          <w:color w:val="000000" w:themeColor="text1"/>
          <w:spacing w:val="-1"/>
          <w:sz w:val="20"/>
          <w:szCs w:val="20"/>
          <w:lang w:val="ka-GE"/>
        </w:rPr>
        <w:t>უ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რუ</w:t>
      </w:r>
      <w:r w:rsidRPr="00991CCA">
        <w:rPr>
          <w:rFonts w:ascii="Sylfaen" w:eastAsia="Sylfaen" w:hAnsi="Sylfaen" w:cs="Sylfaen"/>
          <w:color w:val="000000" w:themeColor="text1"/>
          <w:spacing w:val="-1"/>
          <w:sz w:val="20"/>
          <w:szCs w:val="20"/>
          <w:lang w:val="ka-GE"/>
        </w:rPr>
        <w:t>ლ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ი სივრც</w:t>
      </w:r>
      <w:r w:rsidRPr="00991CCA">
        <w:rPr>
          <w:rFonts w:ascii="Sylfaen" w:eastAsia="Sylfaen" w:hAnsi="Sylfaen" w:cs="Sylfaen"/>
          <w:color w:val="000000" w:themeColor="text1"/>
          <w:spacing w:val="1"/>
          <w:sz w:val="20"/>
          <w:szCs w:val="20"/>
          <w:lang w:val="ka-GE"/>
        </w:rPr>
        <w:t>ე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ების/</w:t>
      </w:r>
      <w:r w:rsidRPr="00991CCA">
        <w:rPr>
          <w:rFonts w:ascii="Sylfaen" w:eastAsia="Sylfaen" w:hAnsi="Sylfaen" w:cs="Sylfaen"/>
          <w:color w:val="000000" w:themeColor="text1"/>
          <w:spacing w:val="5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</w:t>
      </w:r>
      <w:r w:rsidRPr="00991CCA">
        <w:rPr>
          <w:rFonts w:ascii="Sylfaen" w:eastAsia="Sylfaen" w:hAnsi="Sylfaen" w:cs="Sylfaen"/>
          <w:color w:val="000000" w:themeColor="text1"/>
          <w:spacing w:val="-2"/>
          <w:sz w:val="20"/>
          <w:szCs w:val="20"/>
          <w:lang w:val="ka-GE"/>
        </w:rPr>
        <w:t>ა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თავსების ბუნებრივი</w:t>
      </w:r>
      <w:r w:rsidRPr="00991CCA">
        <w:rPr>
          <w:rFonts w:ascii="Sylfaen" w:eastAsia="Sylfaen" w:hAnsi="Sylfaen" w:cs="Sylfaen"/>
          <w:color w:val="000000" w:themeColor="text1"/>
          <w:spacing w:val="-5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ვენტილაცია. იმ შეწმთხევაში, თუ ვერ ხერხდება ბუნებრივი ვენტილაცია, გამოიყენეთ ხელოვნული ვენტილაცია, გარედან შემოსული ჰაერის მომატებული კონცენტრაციით, ცირკულაციითა და გარეთ გატანით. დააწესეთ საინჟინრო კონტროლი მის გამართულ მუშაობაზე;  </w:t>
      </w:r>
    </w:p>
    <w:p w14:paraId="35D21310" w14:textId="77777777" w:rsidR="00A32F35" w:rsidRPr="00991CCA" w:rsidRDefault="00BA2013" w:rsidP="00CD1ED4">
      <w:pPr>
        <w:pStyle w:val="Body"/>
        <w:widowControl/>
        <w:numPr>
          <w:ilvl w:val="0"/>
          <w:numId w:val="17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უზრუნველყავით გამოყენებული ერთჯერადი ხელსახოცებისა თუ სხვა ჰიგიენური ნარჩენებისთვის დახურული კონტეინერების განთავსება, რომელშიც ჩაფენილი იქნება ერთჯერადი პლასტიკური პაკეტი;</w:t>
      </w:r>
    </w:p>
    <w:p w14:paraId="57320FDF" w14:textId="77777777" w:rsidR="00A32F35" w:rsidRPr="00991CCA" w:rsidRDefault="00BA2013" w:rsidP="00CD1ED4">
      <w:pPr>
        <w:pStyle w:val="Body"/>
        <w:widowControl/>
        <w:numPr>
          <w:ilvl w:val="0"/>
          <w:numId w:val="17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უზრუნველყავით ადამიანთა კონცენტრაციის ადგილების</w:t>
      </w:r>
      <w:r w:rsidRPr="00991CCA">
        <w:rPr>
          <w:rFonts w:ascii="Sylfaen" w:eastAsia="Sylfaen" w:hAnsi="Sylfaen" w:cs="Sylfaen"/>
          <w:color w:val="000000" w:themeColor="text1"/>
          <w:spacing w:val="-7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სველი</w:t>
      </w:r>
      <w:r w:rsidRPr="00991CCA">
        <w:rPr>
          <w:rFonts w:ascii="Sylfaen" w:eastAsia="Sylfaen" w:hAnsi="Sylfaen" w:cs="Sylfaen"/>
          <w:color w:val="000000" w:themeColor="text1"/>
          <w:spacing w:val="-5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წესით დასუფთავება/დეზინფიცირება ოკუპირებული ტერიტორიებიდან დევნილთა, სრომის, ჯანმრთელობისა და სოციალური დაცვის მინისტრის  </w:t>
      </w:r>
      <w:r w:rsidRPr="00991CCA">
        <w:rPr>
          <w:rFonts w:ascii="Sylfaen" w:eastAsia="Sylfaen" w:hAnsi="Sylfaen" w:cs="Sylfaen"/>
          <w:color w:val="000000" w:themeColor="text1"/>
          <w:kern w:val="36"/>
          <w:sz w:val="20"/>
          <w:szCs w:val="20"/>
          <w:u w:color="333333"/>
          <w:lang w:val="ka-GE"/>
        </w:rPr>
        <w:t xml:space="preserve"> № 01-123/ო  ბრძანების ახალი კორონავირუსით (SARS-CoV-2) გამოწვეული ინფექციის (COVID-19) გავრცელების პრევენციისა და მართვის უზრუნველყოფის მიზნით გასატარებელ ღონისძიებათა შესახებ N6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დანართის შესაბამისად.</w:t>
      </w:r>
    </w:p>
    <w:p w14:paraId="3697CDA8" w14:textId="50C6C1E4" w:rsidR="00A32F35" w:rsidRPr="00991CCA" w:rsidRDefault="00BA2013" w:rsidP="00CD1ED4">
      <w:pPr>
        <w:pStyle w:val="Body"/>
        <w:widowControl/>
        <w:numPr>
          <w:ilvl w:val="0"/>
          <w:numId w:val="17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მაქსიმალურად შეამცირეთ ნაღდი ფულით ანგარიშსწორების შესაძლებლობა</w:t>
      </w:r>
      <w:r w:rsidR="001124CC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 ან ნაღდი ფულით ანგარიშსწორებისას ადგილზე უზრუნველყავით  განთავსებული  სადეზინფექციო 60-70%-იანი ხსნარის განთავსება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;</w:t>
      </w:r>
    </w:p>
    <w:p w14:paraId="78B9723B" w14:textId="77777777" w:rsidR="00A32F35" w:rsidRPr="00991CCA" w:rsidRDefault="00A32F35">
      <w:pPr>
        <w:pStyle w:val="ListParagraph"/>
        <w:widowControl/>
        <w:ind w:left="1080" w:firstLine="0"/>
        <w:jc w:val="both"/>
        <w:rPr>
          <w:color w:val="000000" w:themeColor="text1"/>
          <w:sz w:val="20"/>
          <w:szCs w:val="20"/>
          <w:lang w:val="ka-GE"/>
        </w:rPr>
      </w:pPr>
    </w:p>
    <w:p w14:paraId="7D603738" w14:textId="77777777" w:rsidR="00A32F35" w:rsidRPr="00991CCA" w:rsidRDefault="00A32F35">
      <w:pPr>
        <w:pStyle w:val="ListParagraph"/>
        <w:widowControl/>
        <w:ind w:left="1080" w:firstLine="0"/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</w:p>
    <w:p w14:paraId="6F334DDC" w14:textId="77777777" w:rsidR="00A32F35" w:rsidRPr="00991CCA" w:rsidRDefault="00A32F35">
      <w:pPr>
        <w:pStyle w:val="Heading"/>
        <w:ind w:left="0" w:firstLine="0"/>
        <w:jc w:val="both"/>
        <w:rPr>
          <w:b w:val="0"/>
          <w:bCs w:val="0"/>
          <w:color w:val="000000" w:themeColor="text1"/>
          <w:sz w:val="20"/>
          <w:szCs w:val="20"/>
          <w:lang w:val="ka-GE"/>
        </w:rPr>
      </w:pPr>
    </w:p>
    <w:p w14:paraId="1E3EEE21" w14:textId="77777777" w:rsidR="00A32F35" w:rsidRPr="00991CCA" w:rsidRDefault="00A32F35">
      <w:pPr>
        <w:pStyle w:val="Heading"/>
        <w:ind w:left="0" w:firstLine="0"/>
        <w:jc w:val="both"/>
        <w:rPr>
          <w:b w:val="0"/>
          <w:bCs w:val="0"/>
          <w:color w:val="000000" w:themeColor="text1"/>
          <w:sz w:val="20"/>
          <w:szCs w:val="20"/>
          <w:lang w:val="ka-GE"/>
        </w:rPr>
      </w:pPr>
    </w:p>
    <w:p w14:paraId="6F422F8B" w14:textId="71B88C7B" w:rsidR="00A32F35" w:rsidRPr="00991CCA" w:rsidRDefault="00BA2013">
      <w:pPr>
        <w:pStyle w:val="Heading"/>
        <w:ind w:left="0" w:firstLine="0"/>
        <w:rPr>
          <w:color w:val="000000" w:themeColor="text1"/>
          <w:sz w:val="20"/>
          <w:szCs w:val="20"/>
          <w:u w:color="1F497D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u w:color="1F497D"/>
          <w:lang w:val="ka-GE"/>
        </w:rPr>
        <w:t>მოთხოვნები</w:t>
      </w:r>
      <w:r w:rsidRPr="00991CCA">
        <w:rPr>
          <w:color w:val="000000" w:themeColor="text1"/>
          <w:sz w:val="20"/>
          <w:szCs w:val="20"/>
          <w:u w:color="1F497D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u w:color="1F497D"/>
          <w:lang w:val="ka-GE"/>
        </w:rPr>
        <w:t>საჰაერო</w:t>
      </w:r>
      <w:r w:rsidRPr="00991CCA">
        <w:rPr>
          <w:color w:val="000000" w:themeColor="text1"/>
          <w:sz w:val="20"/>
          <w:szCs w:val="20"/>
          <w:u w:color="1F497D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u w:color="1F497D"/>
          <w:lang w:val="ka-GE"/>
        </w:rPr>
        <w:t>ხომალდზე</w:t>
      </w:r>
      <w:r w:rsidRPr="00991CCA">
        <w:rPr>
          <w:color w:val="000000" w:themeColor="text1"/>
          <w:sz w:val="20"/>
          <w:szCs w:val="20"/>
          <w:u w:color="1F497D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u w:color="1F497D"/>
          <w:lang w:val="ka-GE"/>
        </w:rPr>
        <w:t>ყოფნისას</w:t>
      </w:r>
      <w:r w:rsidRPr="00991CCA">
        <w:rPr>
          <w:color w:val="000000" w:themeColor="text1"/>
          <w:sz w:val="20"/>
          <w:szCs w:val="20"/>
          <w:u w:color="1F497D"/>
          <w:lang w:val="ka-GE"/>
        </w:rPr>
        <w:t>:</w:t>
      </w:r>
    </w:p>
    <w:p w14:paraId="5926D33E" w14:textId="77777777" w:rsidR="00A32F35" w:rsidRPr="00991CCA" w:rsidRDefault="00A32F35">
      <w:pPr>
        <w:pStyle w:val="Heading"/>
        <w:ind w:left="0" w:firstLine="0"/>
        <w:rPr>
          <w:color w:val="000000" w:themeColor="text1"/>
          <w:sz w:val="20"/>
          <w:szCs w:val="20"/>
          <w:u w:color="009999"/>
          <w:lang w:val="ka-GE"/>
        </w:rPr>
      </w:pPr>
    </w:p>
    <w:p w14:paraId="4182D328" w14:textId="77777777" w:rsidR="00A32F35" w:rsidRPr="00991CCA" w:rsidRDefault="00BA2013" w:rsidP="00CD1ED4">
      <w:pPr>
        <w:pStyle w:val="ListParagraph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უზრუნველყავით მგზავრების იმგვარი განლაგება, რომ  შეძლებისდაგვარად დაცული იყოს უსაფრთხო  დისტანცია(ოჯახის წევრების გარდა);</w:t>
      </w:r>
    </w:p>
    <w:p w14:paraId="2122878F" w14:textId="77777777" w:rsidR="002407FF" w:rsidRDefault="002407FF" w:rsidP="002407FF">
      <w:pPr>
        <w:pStyle w:val="ListParagraph"/>
        <w:widowControl/>
        <w:numPr>
          <w:ilvl w:val="0"/>
          <w:numId w:val="21"/>
        </w:numPr>
        <w:jc w:val="both"/>
        <w:rPr>
          <w:ins w:id="39" w:author="Levan Karanadze" w:date="2020-06-02T18:09:00Z"/>
          <w:rFonts w:ascii="Sylfaen" w:eastAsia="Sylfaen" w:hAnsi="Sylfaen" w:cs="Sylfaen"/>
          <w:sz w:val="20"/>
          <w:szCs w:val="20"/>
        </w:rPr>
      </w:pPr>
      <w:commentRangeStart w:id="40"/>
      <w:ins w:id="41" w:author="Levan Karanadze" w:date="2020-06-02T18:09:00Z">
        <w:r>
          <w:rPr>
            <w:rFonts w:ascii="Sylfaen" w:eastAsia="Sylfaen" w:hAnsi="Sylfaen" w:cs="Sylfaen"/>
            <w:sz w:val="20"/>
            <w:szCs w:val="20"/>
          </w:rPr>
          <w:t xml:space="preserve">მგზავრები </w:t>
        </w:r>
        <w:r>
          <w:rPr>
            <w:rFonts w:ascii="Sylfaen" w:eastAsia="Sylfaen" w:hAnsi="Sylfaen" w:cs="Sylfaen"/>
            <w:sz w:val="20"/>
            <w:szCs w:val="20"/>
            <w:lang w:val="ka-GE"/>
          </w:rPr>
          <w:t>საჰაერო ხომალდზე დაიშვებიან</w:t>
        </w:r>
        <w:r>
          <w:rPr>
            <w:rFonts w:ascii="Sylfaen" w:eastAsia="Sylfaen" w:hAnsi="Sylfaen" w:cs="Sylfaen"/>
            <w:sz w:val="20"/>
            <w:szCs w:val="20"/>
          </w:rPr>
          <w:t xml:space="preserve"> დამცავი ნიღბებით;</w:t>
        </w:r>
        <w:commentRangeEnd w:id="40"/>
        <w:r>
          <w:rPr>
            <w:rStyle w:val="CommentReference"/>
            <w:rFonts w:ascii="Times New Roman" w:hAnsi="Times New Roman" w:cs="Times New Roman"/>
            <w:color w:val="auto"/>
          </w:rPr>
          <w:commentReference w:id="40"/>
        </w:r>
      </w:ins>
    </w:p>
    <w:p w14:paraId="52EB7302" w14:textId="6EB7ED96" w:rsidR="00A32F35" w:rsidRPr="00991CCA" w:rsidRDefault="00BA2013" w:rsidP="00CD1ED4">
      <w:pPr>
        <w:pStyle w:val="ListParagraph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del w:id="42" w:author="Levan Karanadze" w:date="2020-06-02T18:09:00Z">
        <w:r w:rsidRPr="00991CCA" w:rsidDel="002407FF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delText>მგზავრები უზრუნველყავით დამცავი ნიღბებით;</w:delText>
        </w:r>
      </w:del>
    </w:p>
    <w:p w14:paraId="7DE13DEC" w14:textId="77777777" w:rsidR="002407FF" w:rsidRDefault="002407FF" w:rsidP="002407FF">
      <w:pPr>
        <w:pStyle w:val="ListParagraph"/>
        <w:widowControl/>
        <w:numPr>
          <w:ilvl w:val="0"/>
          <w:numId w:val="21"/>
        </w:numPr>
        <w:jc w:val="both"/>
        <w:rPr>
          <w:ins w:id="43" w:author="Levan Karanadze" w:date="2020-06-02T18:10:00Z"/>
          <w:rFonts w:ascii="Sylfaen" w:eastAsia="Sylfaen" w:hAnsi="Sylfaen" w:cs="Sylfaen"/>
          <w:sz w:val="20"/>
          <w:szCs w:val="20"/>
        </w:rPr>
      </w:pPr>
      <w:ins w:id="44" w:author="Levan Karanadze" w:date="2020-06-02T18:10:00Z">
        <w:r>
          <w:rPr>
            <w:rFonts w:ascii="Sylfaen" w:eastAsia="Sylfaen" w:hAnsi="Sylfaen" w:cs="Sylfaen"/>
            <w:sz w:val="20"/>
            <w:szCs w:val="20"/>
          </w:rPr>
          <w:t xml:space="preserve">განათავსეთ ჯანმრთელობის უსაფრთხოების შესახებ რეკომენდაციები </w:t>
        </w:r>
        <w:r>
          <w:rPr>
            <w:rFonts w:ascii="Sylfaen" w:eastAsia="Sylfaen" w:hAnsi="Sylfaen" w:cs="Sylfaen"/>
            <w:sz w:val="20"/>
            <w:szCs w:val="20"/>
            <w:lang w:val="ka-GE"/>
          </w:rPr>
          <w:t>საჰაერო ხომალდის</w:t>
        </w:r>
        <w:r>
          <w:rPr>
            <w:rFonts w:ascii="Sylfaen" w:eastAsia="Sylfaen" w:hAnsi="Sylfaen" w:cs="Sylfaen"/>
            <w:sz w:val="20"/>
            <w:szCs w:val="20"/>
          </w:rPr>
          <w:t xml:space="preserve"> სალონში  და / ან ვიდეო ინფო მასალაში; </w:t>
        </w:r>
      </w:ins>
    </w:p>
    <w:p w14:paraId="2DA7E686" w14:textId="4B43AA18" w:rsidR="00A32F35" w:rsidRPr="00991CCA" w:rsidRDefault="00BA2013" w:rsidP="00CD1ED4">
      <w:pPr>
        <w:pStyle w:val="ListParagraph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del w:id="45" w:author="Levan Karanadze" w:date="2020-06-02T18:10:00Z">
        <w:r w:rsidRPr="00991CCA" w:rsidDel="002407FF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delText>განათავსეთ ჯანმრთელობის უსაფრთხოების შესახებ რეკომენდაციები</w:delText>
        </w:r>
        <w:r w:rsidR="00991CCA" w:rsidRPr="00991CCA" w:rsidDel="002407FF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delText xml:space="preserve"> (რამდენიმე ენაზე)</w:delText>
        </w:r>
        <w:r w:rsidRPr="00991CCA" w:rsidDel="002407FF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delText xml:space="preserve"> ფრენის სალონში,  სავარძლების ჯიბეებში და / ან ვიდეო ინფო მასალაში;</w:delText>
        </w:r>
      </w:del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 </w:t>
      </w:r>
    </w:p>
    <w:p w14:paraId="1D437182" w14:textId="4987188F" w:rsidR="00A32F35" w:rsidRPr="00991CCA" w:rsidRDefault="00BA2013" w:rsidP="00CD1ED4">
      <w:pPr>
        <w:pStyle w:val="ListParagraph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ეკიპაჟის წევრები აღჭურვეთ ინდივიდუალური დამცავი საშუალებებით (ნიღაბი, სათვალე/დამცავი ფარი, ხელთათმანი). უნიფორმა ყოველდღიურად </w:t>
      </w:r>
      <w:del w:id="46" w:author="Levan Karanadze" w:date="2020-06-02T18:10:00Z">
        <w:r w:rsidRPr="00991CCA" w:rsidDel="002407FF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delText xml:space="preserve">უნდა </w:delText>
        </w:r>
      </w:del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შეცვალეთ და იქ, სადაც უნიფორმა არ  იცვ</w:t>
      </w:r>
      <w:del w:id="47" w:author="Levan Karanadze" w:date="2020-06-02T18:10:00Z">
        <w:r w:rsidRPr="00991CCA" w:rsidDel="002407FF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delText>ა</w:delText>
        </w:r>
      </w:del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ლება  ყოველდღიურად, ალტერნატივად გამოიყენეთ დამცავი ხალათები;</w:t>
      </w:r>
    </w:p>
    <w:p w14:paraId="3F663F00" w14:textId="1ABD8D3B" w:rsidR="00A32F35" w:rsidRPr="00991CCA" w:rsidRDefault="00BA2013" w:rsidP="00CD1ED4">
      <w:pPr>
        <w:pStyle w:val="ListParagraph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ბორტგამცილებლებს ჩაუტარეთ სწავლება ინდივიდუალური დაცვის საშუალებების სწორი გამოყენე</w:t>
      </w:r>
      <w:ins w:id="48" w:author="Levan Karanadze" w:date="2020-06-02T18:12:00Z">
        <w:r w:rsidR="002407FF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t>ბ</w:t>
        </w:r>
      </w:ins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ისა და გამოყენების შემდგომ  სწორად  განკარგვის წესების შესახებ;  </w:t>
      </w:r>
    </w:p>
    <w:p w14:paraId="508BB45F" w14:textId="77ABF406" w:rsidR="00A32F35" w:rsidRPr="003C4868" w:rsidRDefault="002407FF" w:rsidP="00CD1ED4">
      <w:pPr>
        <w:pStyle w:val="ListParagraph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ins w:id="49" w:author="Levan Karanadze" w:date="2020-06-02T18:12:00Z">
        <w:r>
          <w:rPr>
            <w:rFonts w:ascii="Sylfaen" w:eastAsia="Sylfaen" w:hAnsi="Sylfaen" w:cs="Sylfaen"/>
            <w:sz w:val="20"/>
            <w:szCs w:val="20"/>
          </w:rPr>
          <w:t xml:space="preserve">ეკიპაჟის წევრებს ჩაუტარეთ შესაბამისი სწავლება პანდემიის დროს </w:t>
        </w:r>
        <w:r>
          <w:rPr>
            <w:rFonts w:ascii="Sylfaen" w:eastAsia="Sylfaen" w:hAnsi="Sylfaen" w:cs="Sylfaen"/>
            <w:sz w:val="20"/>
            <w:szCs w:val="20"/>
            <w:lang w:val="ka-GE"/>
          </w:rPr>
          <w:t>საჰაერო ხომალდის სალონში</w:t>
        </w:r>
        <w:r>
          <w:rPr>
            <w:rFonts w:ascii="Sylfaen" w:eastAsia="Sylfaen" w:hAnsi="Sylfaen" w:cs="Sylfaen"/>
            <w:sz w:val="20"/>
            <w:szCs w:val="20"/>
          </w:rPr>
          <w:t xml:space="preserve"> მგზავრების მომსახურების პროცედურებთან დაკავშირებით;</w:t>
        </w:r>
      </w:ins>
      <w:del w:id="50" w:author="Levan Karanadze" w:date="2020-06-02T18:12:00Z">
        <w:r w:rsidR="00BA2013" w:rsidRPr="00991CCA" w:rsidDel="002407FF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delText xml:space="preserve">ეკიპაჟის წევრებს ჩაუტარეთ შესააბამისი სწავლება პანდემიის დროს თვითმფრინავის კაბინაში </w:delText>
        </w:r>
        <w:r w:rsidR="00BA2013" w:rsidRPr="003C4868" w:rsidDel="002407FF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delText>მგზავრების მომსახურების პროცედურებთან დაკავშირებით;</w:delText>
        </w:r>
      </w:del>
    </w:p>
    <w:p w14:paraId="1A938465" w14:textId="77777777" w:rsidR="00A32F35" w:rsidRPr="00991CCA" w:rsidRDefault="00BA2013" w:rsidP="00CD1ED4">
      <w:pPr>
        <w:pStyle w:val="ListParagraph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ეკიპაჟის წევრები გააფრთხილეთ იმის შესახებ, რომ მინიმალური კონტაქტი ჰქონდეთ მგზავრებთან;</w:t>
      </w:r>
    </w:p>
    <w:p w14:paraId="284ACF0A" w14:textId="77777777" w:rsidR="00A32F35" w:rsidRPr="00991CCA" w:rsidRDefault="00BA2013" w:rsidP="00CD1ED4">
      <w:pPr>
        <w:pStyle w:val="ListParagraph"/>
        <w:widowControl/>
        <w:numPr>
          <w:ilvl w:val="0"/>
          <w:numId w:val="21"/>
        </w:numPr>
        <w:jc w:val="both"/>
        <w:rPr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მინიმუმამდე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შეამცირეთ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მომსახურება;</w:t>
      </w:r>
    </w:p>
    <w:p w14:paraId="58F57CE3" w14:textId="77777777" w:rsidR="00A32F35" w:rsidRPr="00991CCA" w:rsidRDefault="00BA2013" w:rsidP="00CD1ED4">
      <w:pPr>
        <w:pStyle w:val="ListParagraph"/>
        <w:widowControl/>
        <w:numPr>
          <w:ilvl w:val="0"/>
          <w:numId w:val="21"/>
        </w:numPr>
        <w:jc w:val="both"/>
        <w:rPr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მაქსიმალურად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შეამცირეთ ინდივიდუალური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ჰაერის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მიმწოდებელი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აპარატის</w:t>
      </w:r>
      <w:r w:rsidRPr="00991CCA">
        <w:rPr>
          <w:color w:val="000000" w:themeColor="text1"/>
          <w:sz w:val="20"/>
          <w:szCs w:val="20"/>
          <w:lang w:val="ka-GE"/>
        </w:rPr>
        <w:t xml:space="preserve"> 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გამოყენების შესაძლებლობა;</w:t>
      </w:r>
    </w:p>
    <w:p w14:paraId="5CC4EA87" w14:textId="78656E16" w:rsidR="00A32F35" w:rsidRPr="00991CCA" w:rsidRDefault="00BA2013" w:rsidP="00CD1ED4">
      <w:pPr>
        <w:pStyle w:val="ListParagraph"/>
        <w:widowControl/>
        <w:numPr>
          <w:ilvl w:val="0"/>
          <w:numId w:val="21"/>
        </w:numPr>
        <w:jc w:val="both"/>
        <w:rPr>
          <w:color w:val="000000" w:themeColor="text1"/>
          <w:sz w:val="20"/>
          <w:szCs w:val="20"/>
          <w:lang w:val="ka-GE"/>
        </w:rPr>
      </w:pPr>
      <w:commentRangeStart w:id="51"/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რეკომენდირებულია დაინსტალირდეს HEPA ფილტრები, მწარმოებლის მიერ გაცემული რეკომენდაციის შესაბამისად. წინააღმდეგ შემთხვევაში,</w:t>
      </w:r>
      <w:ins w:id="52" w:author="Levan Karanadze" w:date="2020-06-02T18:13:00Z">
        <w:r w:rsidR="002407FF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t xml:space="preserve"> </w:t>
        </w:r>
      </w:ins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კაბინაში ჰაერის ცირკულაცია არ უნდა იქნეს  სრულად გამოყენებული, სანამ არ დადასტურდება რომ არ მოხდება უ</w:t>
      </w:r>
      <w:ins w:id="53" w:author="Levan Karanadze" w:date="2020-06-02T18:13:00Z">
        <w:r w:rsidR="002407FF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t>ს</w:t>
        </w:r>
      </w:ins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აფრთხოების კრიტიკულ</w:t>
      </w:r>
      <w:del w:id="54" w:author="Levan Karanadze" w:date="2020-06-02T18:13:00Z">
        <w:r w:rsidRPr="00991CCA" w:rsidDel="002407FF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delText>უ</w:delText>
        </w:r>
      </w:del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ი ფუნქციების უგულვებელყოფა (მაგალ</w:t>
      </w:r>
      <w:ins w:id="55" w:author="Levan Karanadze" w:date="2020-06-02T18:13:00Z">
        <w:r w:rsidR="000538B0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t>ი</w:t>
        </w:r>
      </w:ins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თად საავიაციო ელექტროტექნიკის გაგრილება, კაბინის წნევის მატება (ჰერმეტიზაცია) და ა.შ.). როდესაც HEPA ფილტრები დაინსტალირდება, რეცირკულ</w:t>
      </w:r>
      <w:del w:id="56" w:author="Levan Karanadze" w:date="2020-06-02T18:13:00Z">
        <w:r w:rsidRPr="00991CCA" w:rsidDel="000538B0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delText>იზ</w:delText>
        </w:r>
      </w:del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აციის ფენები არ უნდა გამოირთოს, არამედ</w:t>
      </w:r>
      <w:r w:rsidR="003C4868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 </w:t>
      </w:r>
      <w:r w:rsidR="003C4868" w:rsidRPr="00991CCA">
        <w:rPr>
          <w:rFonts w:ascii="Sylfaen" w:eastAsia="Sylfaen" w:hAnsi="Sylfaen" w:cs="Sylfaen"/>
          <w:color w:val="000000" w:themeColor="text1"/>
          <w:sz w:val="20"/>
          <w:szCs w:val="20"/>
          <w:shd w:val="clear" w:color="auto" w:fill="FFFF00"/>
          <w:lang w:val="ka-GE"/>
        </w:rPr>
        <w:t xml:space="preserve">საჰაერო ხომალდის </w:t>
      </w:r>
      <w:r w:rsidR="003C4868">
        <w:rPr>
          <w:rFonts w:ascii="Sylfaen" w:eastAsia="Sylfaen" w:hAnsi="Sylfaen" w:cs="Sylfaen"/>
          <w:color w:val="000000" w:themeColor="text1"/>
          <w:sz w:val="20"/>
          <w:szCs w:val="20"/>
          <w:shd w:val="clear" w:color="auto" w:fill="FFFF00"/>
          <w:lang w:val="ka-GE"/>
        </w:rPr>
        <w:t>სალონში</w:t>
      </w:r>
      <w:r w:rsidR="003C4868" w:rsidRPr="00991CCA">
        <w:rPr>
          <w:rFonts w:ascii="Sylfaen" w:eastAsia="Sylfaen" w:hAnsi="Sylfaen" w:cs="Sylfaen"/>
          <w:color w:val="000000" w:themeColor="text1"/>
          <w:sz w:val="20"/>
          <w:szCs w:val="20"/>
          <w:shd w:val="clear" w:color="auto" w:fill="FFFF0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 </w:t>
      </w:r>
      <w:r w:rsidR="003C4868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გამოყენებულ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 იქნას მეტი  სუფთა ჰაერი მაღალი ნაკადების გამოყ</w:t>
      </w:r>
      <w:ins w:id="57" w:author="Levan Karanadze" w:date="2020-06-02T18:14:00Z">
        <w:r w:rsidR="000538B0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t>ე</w:t>
        </w:r>
      </w:ins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ნებით. </w:t>
      </w:r>
      <w:commentRangeEnd w:id="51"/>
      <w:r w:rsidR="000538B0">
        <w:rPr>
          <w:rStyle w:val="CommentReference"/>
          <w:rFonts w:ascii="Times New Roman" w:hAnsi="Times New Roman" w:cs="Times New Roman"/>
          <w:color w:val="auto"/>
        </w:rPr>
        <w:commentReference w:id="51"/>
      </w:r>
    </w:p>
    <w:p w14:paraId="20986655" w14:textId="6C8C881E" w:rsidR="00A32F35" w:rsidRDefault="00BA2013" w:rsidP="00CD1ED4">
      <w:pPr>
        <w:pStyle w:val="ListParagraph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3C4868">
        <w:rPr>
          <w:rFonts w:ascii="Sylfaen" w:eastAsia="Sylfaen" w:hAnsi="Sylfaen" w:cs="Sylfaen"/>
          <w:color w:val="000000" w:themeColor="text1"/>
          <w:sz w:val="20"/>
          <w:szCs w:val="20"/>
          <w:shd w:val="clear" w:color="auto" w:fill="FFFF00"/>
          <w:lang w:val="ka-GE"/>
        </w:rPr>
        <w:t>3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 საათზე ნაკლები ხანგრძლივობის ფრენისას აკრძალეთ  მგზავრთა კვებით უზრუნველყოფა; სხვა შემთხვევაში გამოიყენეთ  წინასწარ შეფუთული და დალუქული საკვების და სასმელი პროდუქტების, მიწოდების სერვისი;</w:t>
      </w:r>
    </w:p>
    <w:p w14:paraId="664ECFB9" w14:textId="35DF4F4D" w:rsidR="00EB5BAB" w:rsidRPr="00EB5BAB" w:rsidRDefault="00EB5BAB" w:rsidP="00CD1ED4">
      <w:pPr>
        <w:pStyle w:val="ListParagraph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FF0000"/>
          <w:sz w:val="20"/>
          <w:szCs w:val="20"/>
          <w:lang w:val="ka-GE"/>
        </w:rPr>
      </w:pPr>
      <w:r w:rsidRPr="00EB5BAB">
        <w:rPr>
          <w:rFonts w:ascii="Sylfaen" w:eastAsia="Sylfaen" w:hAnsi="Sylfaen" w:cs="Sylfaen"/>
          <w:color w:val="FF0000"/>
          <w:sz w:val="20"/>
          <w:szCs w:val="20"/>
          <w:lang w:val="ka-GE"/>
        </w:rPr>
        <w:t>მგზავრთა კვებისთვის, უზრუნველყავით ერთ მწკრივში მსხდომი მგზავრებისთვის საკვების რიგრიგობით მიწოდება, რათა არ მოხდეს მათ მიერ ერთდ</w:t>
      </w:r>
      <w:ins w:id="58" w:author="Levan Karanadze" w:date="2020-06-02T18:15:00Z">
        <w:r w:rsidR="000538B0">
          <w:rPr>
            <w:rFonts w:ascii="Sylfaen" w:eastAsia="Sylfaen" w:hAnsi="Sylfaen" w:cs="Sylfaen"/>
            <w:color w:val="FF0000"/>
            <w:sz w:val="20"/>
            <w:szCs w:val="20"/>
            <w:lang w:val="ka-GE"/>
          </w:rPr>
          <w:t>რ</w:t>
        </w:r>
      </w:ins>
      <w:r w:rsidRPr="00EB5BAB">
        <w:rPr>
          <w:rFonts w:ascii="Sylfaen" w:eastAsia="Sylfaen" w:hAnsi="Sylfaen" w:cs="Sylfaen"/>
          <w:color w:val="FF0000"/>
          <w:sz w:val="20"/>
          <w:szCs w:val="20"/>
          <w:lang w:val="ka-GE"/>
        </w:rPr>
        <w:t xml:space="preserve">ოულად ნიღბის მოხსნა. </w:t>
      </w:r>
    </w:p>
    <w:p w14:paraId="119A7F68" w14:textId="66A55CDC" w:rsidR="00A32F35" w:rsidRPr="00EB5BAB" w:rsidRDefault="00BA2013" w:rsidP="00CD1ED4">
      <w:pPr>
        <w:pStyle w:val="ListParagraph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FF0000"/>
          <w:sz w:val="20"/>
          <w:szCs w:val="20"/>
          <w:lang w:val="ka-GE"/>
        </w:rPr>
      </w:pPr>
      <w:r w:rsidRPr="00EB5BAB">
        <w:rPr>
          <w:rFonts w:ascii="Sylfaen" w:eastAsia="Sylfaen" w:hAnsi="Sylfaen" w:cs="Sylfaen"/>
          <w:color w:val="FF0000"/>
          <w:sz w:val="20"/>
          <w:szCs w:val="20"/>
          <w:lang w:val="ka-GE"/>
        </w:rPr>
        <w:t xml:space="preserve">ბორტზე </w:t>
      </w:r>
      <w:del w:id="59" w:author="Levan Karanadze" w:date="2020-06-02T18:15:00Z">
        <w:r w:rsidRPr="00EB5BAB" w:rsidDel="000538B0">
          <w:rPr>
            <w:rFonts w:ascii="Sylfaen" w:eastAsia="Sylfaen" w:hAnsi="Sylfaen" w:cs="Sylfaen"/>
            <w:color w:val="FF0000"/>
            <w:sz w:val="20"/>
            <w:szCs w:val="20"/>
            <w:lang w:val="ka-GE"/>
          </w:rPr>
          <w:delText xml:space="preserve">აკრზალეთ </w:delText>
        </w:r>
      </w:del>
      <w:ins w:id="60" w:author="Levan Karanadze" w:date="2020-06-02T18:15:00Z">
        <w:r w:rsidR="000538B0" w:rsidRPr="00EB5BAB">
          <w:rPr>
            <w:rFonts w:ascii="Sylfaen" w:eastAsia="Sylfaen" w:hAnsi="Sylfaen" w:cs="Sylfaen"/>
            <w:color w:val="FF0000"/>
            <w:sz w:val="20"/>
            <w:szCs w:val="20"/>
            <w:lang w:val="ka-GE"/>
          </w:rPr>
          <w:t>აკრ</w:t>
        </w:r>
        <w:r w:rsidR="000538B0">
          <w:rPr>
            <w:rFonts w:ascii="Sylfaen" w:eastAsia="Sylfaen" w:hAnsi="Sylfaen" w:cs="Sylfaen"/>
            <w:color w:val="FF0000"/>
            <w:sz w:val="20"/>
            <w:szCs w:val="20"/>
            <w:lang w:val="ka-GE"/>
          </w:rPr>
          <w:t>ძ</w:t>
        </w:r>
        <w:r w:rsidR="000538B0" w:rsidRPr="00EB5BAB">
          <w:rPr>
            <w:rFonts w:ascii="Sylfaen" w:eastAsia="Sylfaen" w:hAnsi="Sylfaen" w:cs="Sylfaen"/>
            <w:color w:val="FF0000"/>
            <w:sz w:val="20"/>
            <w:szCs w:val="20"/>
            <w:lang w:val="ka-GE"/>
          </w:rPr>
          <w:t xml:space="preserve">ალეთ </w:t>
        </w:r>
      </w:ins>
      <w:r w:rsidRPr="00EB5BAB">
        <w:rPr>
          <w:rFonts w:ascii="Sylfaen" w:eastAsia="Sylfaen" w:hAnsi="Sylfaen" w:cs="Sylfaen"/>
          <w:color w:val="FF0000"/>
          <w:sz w:val="20"/>
          <w:szCs w:val="20"/>
          <w:lang w:val="ka-GE"/>
        </w:rPr>
        <w:t>პროდუქტის გაყიდვა;</w:t>
      </w:r>
    </w:p>
    <w:p w14:paraId="23C261FE" w14:textId="77777777" w:rsidR="00FF671C" w:rsidRPr="004228A1" w:rsidRDefault="00FF671C" w:rsidP="00CD1ED4">
      <w:pPr>
        <w:pStyle w:val="ListParagraph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jc w:val="both"/>
        <w:rPr>
          <w:rFonts w:ascii="Sylfaen" w:hAnsi="Sylfaen" w:cs="Verdana-Bold"/>
          <w:bCs/>
          <w:sz w:val="20"/>
          <w:szCs w:val="20"/>
          <w:highlight w:val="yellow"/>
        </w:rPr>
      </w:pPr>
      <w:commentRangeStart w:id="61"/>
      <w:r w:rsidRPr="004228A1">
        <w:rPr>
          <w:rFonts w:ascii="Sylfaen" w:hAnsi="Sylfaen" w:cs="Verdana-Bold"/>
          <w:bCs/>
          <w:sz w:val="20"/>
          <w:szCs w:val="20"/>
          <w:highlight w:val="yellow"/>
        </w:rPr>
        <w:t xml:space="preserve">ავიაკომპანიებმა, აეროპორტის ოპერატორებთან და დანიშნულების ადგილობრივ საზოგადოებრივი ჯანდაცვის </w:t>
      </w:r>
      <w:r>
        <w:rPr>
          <w:rFonts w:ascii="Sylfaen" w:hAnsi="Sylfaen" w:cs="Verdana-Bold"/>
          <w:bCs/>
          <w:sz w:val="20"/>
          <w:szCs w:val="20"/>
          <w:highlight w:val="yellow"/>
          <w:lang w:val="ka-GE"/>
        </w:rPr>
        <w:t>სამსახურებთან</w:t>
      </w:r>
      <w:r w:rsidRPr="004228A1">
        <w:rPr>
          <w:rFonts w:ascii="Sylfaen" w:hAnsi="Sylfaen" w:cs="Verdana-Bold"/>
          <w:bCs/>
          <w:sz w:val="20"/>
          <w:szCs w:val="20"/>
          <w:highlight w:val="yellow"/>
        </w:rPr>
        <w:t xml:space="preserve"> კოორდინაციით, უნდა უზრუნველყონ, </w:t>
      </w:r>
      <w:r>
        <w:rPr>
          <w:rFonts w:ascii="Sylfaen" w:hAnsi="Sylfaen" w:cs="Verdana-Bold"/>
          <w:bCs/>
          <w:sz w:val="20"/>
          <w:szCs w:val="20"/>
          <w:highlight w:val="yellow"/>
          <w:lang w:val="ka-GE"/>
        </w:rPr>
        <w:t xml:space="preserve">მგზავრების საკონტაქტო ინფორმაციის </w:t>
      </w:r>
      <w:commentRangeStart w:id="62"/>
      <w:r>
        <w:rPr>
          <w:rFonts w:ascii="Sylfaen" w:hAnsi="Sylfaen" w:cs="Verdana-Bold"/>
          <w:bCs/>
          <w:sz w:val="20"/>
          <w:szCs w:val="20"/>
          <w:highlight w:val="yellow"/>
          <w:lang w:val="ka-GE"/>
        </w:rPr>
        <w:t>ბარათის (</w:t>
      </w:r>
      <w:r>
        <w:rPr>
          <w:rFonts w:ascii="Sylfaen" w:hAnsi="Sylfaen" w:cs="Verdana-Bold"/>
          <w:bCs/>
          <w:sz w:val="20"/>
          <w:szCs w:val="20"/>
          <w:highlight w:val="yellow"/>
        </w:rPr>
        <w:t xml:space="preserve">PLC) </w:t>
      </w:r>
      <w:commentRangeEnd w:id="62"/>
      <w:r>
        <w:rPr>
          <w:rStyle w:val="CommentReference"/>
        </w:rPr>
        <w:commentReference w:id="62"/>
      </w:r>
      <w:r>
        <w:rPr>
          <w:rFonts w:ascii="Sylfaen" w:hAnsi="Sylfaen" w:cs="Verdana-Bold"/>
          <w:bCs/>
          <w:sz w:val="20"/>
          <w:szCs w:val="20"/>
          <w:highlight w:val="yellow"/>
          <w:lang w:val="ka-GE"/>
        </w:rPr>
        <w:t xml:space="preserve">შევსება </w:t>
      </w:r>
      <w:r w:rsidRPr="004228A1">
        <w:rPr>
          <w:rFonts w:ascii="Sylfaen" w:hAnsi="Sylfaen" w:cs="Verdana-Bold"/>
          <w:bCs/>
          <w:sz w:val="20"/>
          <w:szCs w:val="20"/>
          <w:highlight w:val="yellow"/>
        </w:rPr>
        <w:t xml:space="preserve">დაფრენამდე. </w:t>
      </w:r>
      <w:r>
        <w:rPr>
          <w:rFonts w:ascii="Sylfaen" w:hAnsi="Sylfaen" w:cs="Verdana-Bold"/>
          <w:bCs/>
          <w:sz w:val="20"/>
          <w:szCs w:val="20"/>
          <w:highlight w:val="yellow"/>
          <w:lang w:val="ka-GE"/>
        </w:rPr>
        <w:t>აღნიშნული ბარათი განკუთვნილია  საზოგადოებრივი ჯანდაცვის სამსახურებისთვის, იგი ივსება გარკვევით,</w:t>
      </w:r>
      <w:r w:rsidRPr="004228A1">
        <w:rPr>
          <w:rFonts w:ascii="Sylfaen" w:hAnsi="Sylfaen" w:cs="Verdana-Bold"/>
          <w:bCs/>
          <w:sz w:val="20"/>
          <w:szCs w:val="20"/>
          <w:highlight w:val="yellow"/>
        </w:rPr>
        <w:t xml:space="preserve"> </w:t>
      </w:r>
      <w:r>
        <w:rPr>
          <w:rFonts w:ascii="Sylfaen" w:hAnsi="Sylfaen" w:cs="Verdana-Bold"/>
          <w:bCs/>
          <w:sz w:val="20"/>
          <w:szCs w:val="20"/>
          <w:highlight w:val="yellow"/>
          <w:lang w:val="ka-GE"/>
        </w:rPr>
        <w:t xml:space="preserve">უმჯობესია </w:t>
      </w:r>
      <w:r w:rsidRPr="004228A1">
        <w:rPr>
          <w:rFonts w:ascii="Sylfaen" w:hAnsi="Sylfaen" w:cs="Verdana-Bold"/>
          <w:bCs/>
          <w:sz w:val="20"/>
          <w:szCs w:val="20"/>
          <w:highlight w:val="yellow"/>
        </w:rPr>
        <w:t>ელექტრონული ფორმატით</w:t>
      </w:r>
      <w:r>
        <w:rPr>
          <w:rFonts w:ascii="Sylfaen" w:hAnsi="Sylfaen" w:cs="Verdana-Bold"/>
          <w:bCs/>
          <w:sz w:val="20"/>
          <w:szCs w:val="20"/>
          <w:highlight w:val="yellow"/>
          <w:lang w:val="ka-GE"/>
        </w:rPr>
        <w:t xml:space="preserve"> შევსება</w:t>
      </w:r>
      <w:r w:rsidRPr="004228A1">
        <w:rPr>
          <w:rFonts w:ascii="Sylfaen" w:hAnsi="Sylfaen" w:cs="Verdana-Bold"/>
          <w:bCs/>
          <w:sz w:val="20"/>
          <w:szCs w:val="20"/>
          <w:highlight w:val="yellow"/>
        </w:rPr>
        <w:t xml:space="preserve">, რომელიც </w:t>
      </w:r>
      <w:r>
        <w:rPr>
          <w:rFonts w:ascii="Sylfaen" w:hAnsi="Sylfaen" w:cs="Verdana-Bold"/>
          <w:bCs/>
          <w:sz w:val="20"/>
          <w:szCs w:val="20"/>
          <w:highlight w:val="yellow"/>
          <w:lang w:val="ka-GE"/>
        </w:rPr>
        <w:t>იძლევა ინფორმაციის გარკვევით წაკითხვის</w:t>
      </w:r>
      <w:r w:rsidRPr="004228A1">
        <w:rPr>
          <w:rFonts w:ascii="Sylfaen" w:hAnsi="Sylfaen" w:cs="Verdana-Bold"/>
          <w:bCs/>
          <w:sz w:val="20"/>
          <w:szCs w:val="20"/>
          <w:highlight w:val="yellow"/>
        </w:rPr>
        <w:t xml:space="preserve">  საშუალებას. (მაგ. </w:t>
      </w:r>
      <w:commentRangeStart w:id="63"/>
      <w:r w:rsidRPr="004228A1">
        <w:rPr>
          <w:rFonts w:ascii="Sylfaen" w:hAnsi="Sylfaen" w:cs="Verdana-Bold"/>
          <w:bCs/>
          <w:sz w:val="20"/>
          <w:szCs w:val="20"/>
          <w:highlight w:val="yellow"/>
        </w:rPr>
        <w:t xml:space="preserve">QR კოდი, </w:t>
      </w:r>
      <w:commentRangeEnd w:id="63"/>
      <w:r>
        <w:rPr>
          <w:rStyle w:val="CommentReference"/>
        </w:rPr>
        <w:commentReference w:id="63"/>
      </w:r>
      <w:r w:rsidRPr="004228A1">
        <w:rPr>
          <w:rFonts w:ascii="Sylfaen" w:hAnsi="Sylfaen" w:cs="Verdana-Bold"/>
          <w:bCs/>
          <w:sz w:val="20"/>
          <w:szCs w:val="20"/>
          <w:highlight w:val="yellow"/>
        </w:rPr>
        <w:t>მობილური</w:t>
      </w:r>
      <w:r>
        <w:rPr>
          <w:rFonts w:ascii="Sylfaen" w:hAnsi="Sylfaen" w:cs="Verdana-Bold"/>
          <w:bCs/>
          <w:sz w:val="20"/>
          <w:szCs w:val="20"/>
          <w:highlight w:val="yellow"/>
          <w:lang w:val="ka-GE"/>
        </w:rPr>
        <w:t>,</w:t>
      </w:r>
      <w:r w:rsidRPr="004228A1">
        <w:rPr>
          <w:rFonts w:ascii="Sylfaen" w:hAnsi="Sylfaen" w:cs="Verdana-Bold"/>
          <w:bCs/>
          <w:sz w:val="20"/>
          <w:szCs w:val="20"/>
          <w:highlight w:val="yellow"/>
        </w:rPr>
        <w:t xml:space="preserve"> აპი და ა.შ.),</w:t>
      </w:r>
      <w:r>
        <w:rPr>
          <w:rFonts w:ascii="Sylfaen" w:hAnsi="Sylfaen" w:cs="Verdana-Bold"/>
          <w:bCs/>
          <w:sz w:val="20"/>
          <w:szCs w:val="20"/>
          <w:highlight w:val="yellow"/>
          <w:lang w:val="ka-GE"/>
        </w:rPr>
        <w:t xml:space="preserve"> ამ ინფორმაციას დიდი მნიშვნელობა აქვს, </w:t>
      </w:r>
      <w:r w:rsidRPr="004228A1">
        <w:rPr>
          <w:rFonts w:ascii="Sylfaen" w:hAnsi="Sylfaen" w:cs="Verdana-Bold"/>
          <w:bCs/>
          <w:sz w:val="20"/>
          <w:szCs w:val="20"/>
          <w:highlight w:val="yellow"/>
        </w:rPr>
        <w:t xml:space="preserve">როგორც კონტაქტების </w:t>
      </w:r>
      <w:r>
        <w:rPr>
          <w:rFonts w:ascii="Sylfaen" w:hAnsi="Sylfaen" w:cs="Verdana-Bold"/>
          <w:bCs/>
          <w:sz w:val="20"/>
          <w:szCs w:val="20"/>
          <w:highlight w:val="yellow"/>
          <w:lang w:val="ka-GE"/>
        </w:rPr>
        <w:t>მოძიებისა და მიდევნების საშუალებას</w:t>
      </w:r>
      <w:r w:rsidRPr="004228A1">
        <w:rPr>
          <w:rFonts w:ascii="Sylfaen" w:hAnsi="Sylfaen" w:cs="Verdana-Bold"/>
          <w:bCs/>
          <w:sz w:val="20"/>
          <w:szCs w:val="20"/>
          <w:highlight w:val="yellow"/>
        </w:rPr>
        <w:t xml:space="preserve"> </w:t>
      </w:r>
      <w:r>
        <w:rPr>
          <w:rFonts w:ascii="Sylfaen" w:hAnsi="Sylfaen" w:cs="Verdana-Bold"/>
          <w:bCs/>
          <w:sz w:val="20"/>
          <w:szCs w:val="20"/>
          <w:highlight w:val="yellow"/>
          <w:lang w:val="ka-GE"/>
        </w:rPr>
        <w:t xml:space="preserve">მგზავრებს შორის </w:t>
      </w:r>
      <w:r>
        <w:rPr>
          <w:rFonts w:ascii="Sylfaen" w:hAnsi="Sylfaen" w:cs="Verdana-Bold"/>
          <w:bCs/>
          <w:sz w:val="20"/>
          <w:szCs w:val="20"/>
          <w:highlight w:val="yellow"/>
        </w:rPr>
        <w:t>COVID</w:t>
      </w:r>
      <w:r>
        <w:rPr>
          <w:rFonts w:ascii="Sylfaen" w:hAnsi="Sylfaen" w:cs="Verdana-Bold"/>
          <w:bCs/>
          <w:sz w:val="20"/>
          <w:szCs w:val="20"/>
          <w:highlight w:val="yellow"/>
          <w:lang w:val="ka-GE"/>
        </w:rPr>
        <w:t>-19 - ით ინფიცირების შემთხვევისათვის.</w:t>
      </w:r>
      <w:commentRangeEnd w:id="61"/>
      <w:r w:rsidR="000538B0">
        <w:rPr>
          <w:rStyle w:val="CommentReference"/>
          <w:rFonts w:ascii="Times New Roman" w:hAnsi="Times New Roman" w:cs="Times New Roman"/>
          <w:color w:val="auto"/>
        </w:rPr>
        <w:commentReference w:id="61"/>
      </w:r>
    </w:p>
    <w:p w14:paraId="4C29BBCB" w14:textId="086B2700" w:rsidR="00A32F35" w:rsidRDefault="00BA2013" w:rsidP="00CD1ED4">
      <w:pPr>
        <w:pStyle w:val="ListParagraph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მგზავრები გააფრთხილეთ,  დასხდნენ მხოლოდ მათთვის განკუთვნილ   ადგილებზე;</w:t>
      </w:r>
    </w:p>
    <w:p w14:paraId="11C3DB08" w14:textId="6C677746" w:rsidR="003C4868" w:rsidRPr="00991CCA" w:rsidRDefault="003C4868" w:rsidP="00CD1ED4">
      <w:pPr>
        <w:pStyle w:val="ListParagraph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დაუშვებელია მგზავრის ადგილის შეცვლა საკუთარი ნებით, ბორტგამცილებელის ნებართვის გარეშე;</w:t>
      </w:r>
    </w:p>
    <w:p w14:paraId="1A501DF3" w14:textId="77777777" w:rsidR="004F36F5" w:rsidRDefault="00BA2013" w:rsidP="00CD1ED4">
      <w:pPr>
        <w:pStyle w:val="Body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სათანადო ადგილას განთავსეთ  ხელის</w:t>
      </w:r>
      <w:r w:rsidRPr="00991CCA">
        <w:rPr>
          <w:rFonts w:ascii="Sylfaen" w:eastAsia="Sylfaen" w:hAnsi="Sylfaen" w:cs="Sylfaen"/>
          <w:color w:val="000000" w:themeColor="text1"/>
          <w:spacing w:val="2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ჰი</w:t>
      </w:r>
      <w:r w:rsidRPr="00991CCA">
        <w:rPr>
          <w:rFonts w:ascii="Sylfaen" w:eastAsia="Sylfaen" w:hAnsi="Sylfaen" w:cs="Sylfaen"/>
          <w:color w:val="000000" w:themeColor="text1"/>
          <w:spacing w:val="-2"/>
          <w:sz w:val="20"/>
          <w:szCs w:val="20"/>
          <w:lang w:val="ka-GE"/>
        </w:rPr>
        <w:t>გ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იენ</w:t>
      </w:r>
      <w:r w:rsidRPr="00991CCA">
        <w:rPr>
          <w:rFonts w:ascii="Sylfaen" w:eastAsia="Sylfaen" w:hAnsi="Sylfaen" w:cs="Sylfaen"/>
          <w:color w:val="000000" w:themeColor="text1"/>
          <w:spacing w:val="-1"/>
          <w:sz w:val="20"/>
          <w:szCs w:val="20"/>
          <w:lang w:val="ka-GE"/>
        </w:rPr>
        <w:t>უ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რი</w:t>
      </w:r>
      <w:r w:rsidRPr="00991CCA">
        <w:rPr>
          <w:rFonts w:ascii="Sylfaen" w:eastAsia="Sylfaen" w:hAnsi="Sylfaen" w:cs="Sylfaen"/>
          <w:color w:val="000000" w:themeColor="text1"/>
          <w:spacing w:val="5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საშუ</w:t>
      </w:r>
      <w:r w:rsidRPr="00991CCA">
        <w:rPr>
          <w:rFonts w:ascii="Sylfaen" w:eastAsia="Sylfaen" w:hAnsi="Sylfaen" w:cs="Sylfaen"/>
          <w:color w:val="000000" w:themeColor="text1"/>
          <w:spacing w:val="-1"/>
          <w:sz w:val="20"/>
          <w:szCs w:val="20"/>
          <w:lang w:val="ka-GE"/>
        </w:rPr>
        <w:t>ა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ლე</w:t>
      </w:r>
      <w:r w:rsidRPr="00991CCA">
        <w:rPr>
          <w:rFonts w:ascii="Sylfaen" w:eastAsia="Sylfaen" w:hAnsi="Sylfaen" w:cs="Sylfaen"/>
          <w:color w:val="000000" w:themeColor="text1"/>
          <w:spacing w:val="-2"/>
          <w:sz w:val="20"/>
          <w:szCs w:val="20"/>
          <w:lang w:val="ka-GE"/>
        </w:rPr>
        <w:t>ბ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ები</w:t>
      </w:r>
      <w:r w:rsidRPr="00991CCA">
        <w:rPr>
          <w:rFonts w:ascii="Sylfaen" w:eastAsia="Sylfaen" w:hAnsi="Sylfaen" w:cs="Sylfaen"/>
          <w:color w:val="000000" w:themeColor="text1"/>
          <w:spacing w:val="3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და</w:t>
      </w:r>
      <w:r w:rsidRPr="00991CCA">
        <w:rPr>
          <w:rFonts w:ascii="Sylfaen" w:eastAsia="Sylfaen" w:hAnsi="Sylfaen" w:cs="Sylfaen"/>
          <w:color w:val="000000" w:themeColor="text1"/>
          <w:spacing w:val="5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მათი</w:t>
      </w:r>
      <w:r w:rsidRPr="00991CCA">
        <w:rPr>
          <w:rFonts w:ascii="Sylfaen" w:eastAsia="Sylfaen" w:hAnsi="Sylfaen" w:cs="Sylfaen"/>
          <w:color w:val="000000" w:themeColor="text1"/>
          <w:spacing w:val="3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სწორად</w:t>
      </w:r>
      <w:r w:rsidRPr="00991CCA">
        <w:rPr>
          <w:rFonts w:ascii="Sylfaen" w:eastAsia="Sylfaen" w:hAnsi="Sylfaen" w:cs="Sylfaen"/>
          <w:color w:val="000000" w:themeColor="text1"/>
          <w:spacing w:val="5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მოხმ</w:t>
      </w:r>
      <w:r w:rsidRPr="00991CCA">
        <w:rPr>
          <w:rFonts w:ascii="Sylfaen" w:eastAsia="Sylfaen" w:hAnsi="Sylfaen" w:cs="Sylfaen"/>
          <w:color w:val="000000" w:themeColor="text1"/>
          <w:spacing w:val="-2"/>
          <w:sz w:val="20"/>
          <w:szCs w:val="20"/>
          <w:lang w:val="ka-GE"/>
        </w:rPr>
        <w:t>ა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რ</w:t>
      </w:r>
      <w:r w:rsidRPr="00991CCA">
        <w:rPr>
          <w:rFonts w:ascii="Sylfaen" w:eastAsia="Sylfaen" w:hAnsi="Sylfaen" w:cs="Sylfaen"/>
          <w:color w:val="000000" w:themeColor="text1"/>
          <w:spacing w:val="1"/>
          <w:sz w:val="20"/>
          <w:szCs w:val="20"/>
          <w:lang w:val="ka-GE"/>
        </w:rPr>
        <w:t>ე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ბის წესები;</w:t>
      </w:r>
    </w:p>
    <w:p w14:paraId="0C132221" w14:textId="77777777" w:rsidR="004F36F5" w:rsidRDefault="00BA2013" w:rsidP="00CD1ED4">
      <w:pPr>
        <w:pStyle w:val="Body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4F36F5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უზრუნველყავით გამოყენებული ერთჯერადი ხელსახოცებისა თუ სხვა ჰიგიენური ნარჩენებისთვის დახურული კონტეინერების განთავსება, რომელშიც ჩაფენილი იქნება ერთჯერადი პლასტიკური პაკეტი;</w:t>
      </w:r>
    </w:p>
    <w:p w14:paraId="524EE13D" w14:textId="353D4F2C" w:rsidR="00A32F35" w:rsidRPr="004F36F5" w:rsidRDefault="00BA2013" w:rsidP="00CD1ED4">
      <w:pPr>
        <w:pStyle w:val="Body"/>
        <w:widowControl/>
        <w:numPr>
          <w:ilvl w:val="0"/>
          <w:numId w:val="21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4F36F5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უზრუნველყავით, სამუშაო ადგილზე ხელის პერიოდული დეზინფექციისთვის  საჭირო </w:t>
      </w:r>
      <w:r w:rsidR="00991CCA" w:rsidRPr="004F36F5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60-</w:t>
      </w:r>
      <w:r w:rsidRPr="004F36F5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70% ალკოჰოლის შემცველი   ხსნარების განთავსება;</w:t>
      </w:r>
    </w:p>
    <w:p w14:paraId="51652F0B" w14:textId="77777777" w:rsidR="00FF671C" w:rsidRDefault="00FF671C" w:rsidP="00CD1ED4">
      <w:pPr>
        <w:pStyle w:val="ListParagraph"/>
        <w:widowControl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jc w:val="both"/>
        <w:rPr>
          <w:rFonts w:cs="Verdana-Bold"/>
          <w:bCs/>
          <w:sz w:val="20"/>
          <w:szCs w:val="20"/>
          <w:highlight w:val="yellow"/>
        </w:rPr>
      </w:pPr>
      <w:r w:rsidRPr="00B15730">
        <w:rPr>
          <w:rFonts w:ascii="Sylfaen" w:hAnsi="Sylfaen" w:cs="Verdana-Bold"/>
          <w:bCs/>
          <w:sz w:val="20"/>
          <w:szCs w:val="20"/>
          <w:highlight w:val="yellow"/>
        </w:rPr>
        <w:lastRenderedPageBreak/>
        <w:t>იმ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შემთხვევაში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თუ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მგზავრს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აფრენის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შემდეგ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აღმოაჩნდება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>
        <w:rPr>
          <w:rFonts w:cs="Verdana-Bold"/>
          <w:bCs/>
          <w:sz w:val="20"/>
          <w:szCs w:val="20"/>
          <w:highlight w:val="yellow"/>
        </w:rPr>
        <w:t>COVID</w:t>
      </w:r>
      <w:r w:rsidRPr="00B15730">
        <w:rPr>
          <w:rFonts w:cs="Verdana-Bold"/>
          <w:bCs/>
          <w:sz w:val="20"/>
          <w:szCs w:val="20"/>
          <w:highlight w:val="yellow"/>
        </w:rPr>
        <w:t>-19–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ისათვის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დამახასიათებელი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სიმპტომები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,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როგორიცაა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ცხელება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,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მუდმივი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ხველა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,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ღებინება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,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დიარეა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,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სუნთქვის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გაძნელება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ან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>
        <w:rPr>
          <w:rFonts w:ascii="Sylfaen" w:hAnsi="Sylfaen" w:cs="Verdana-Bold"/>
          <w:bCs/>
          <w:sz w:val="20"/>
          <w:szCs w:val="20"/>
          <w:highlight w:val="yellow"/>
          <w:lang w:val="ka-GE"/>
        </w:rPr>
        <w:t>ახვა რესპირატორული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სიმპტომი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,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უნდა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იქნას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გათვალისწინებული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შემდეგი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ზომები</w:t>
      </w:r>
      <w:r w:rsidRPr="00B15730">
        <w:rPr>
          <w:rFonts w:cs="Verdana-Bold"/>
          <w:bCs/>
          <w:sz w:val="20"/>
          <w:szCs w:val="20"/>
          <w:highlight w:val="yellow"/>
        </w:rPr>
        <w:t>:</w:t>
      </w:r>
    </w:p>
    <w:p w14:paraId="31CA8C78" w14:textId="77777777" w:rsidR="00FF671C" w:rsidRPr="00241374" w:rsidRDefault="00FF671C" w:rsidP="00FF671C">
      <w:pPr>
        <w:pStyle w:val="ListParagraph"/>
        <w:adjustRightInd w:val="0"/>
        <w:ind w:left="426"/>
        <w:contextualSpacing/>
        <w:jc w:val="both"/>
        <w:rPr>
          <w:rFonts w:cs="Verdana-Bold"/>
          <w:bCs/>
          <w:sz w:val="20"/>
          <w:szCs w:val="20"/>
          <w:highlight w:val="yellow"/>
        </w:rPr>
      </w:pPr>
    </w:p>
    <w:p w14:paraId="427B9868" w14:textId="77777777" w:rsidR="00FF671C" w:rsidRPr="00B15730" w:rsidRDefault="00FF671C" w:rsidP="00CD1ED4">
      <w:pPr>
        <w:pStyle w:val="ListParagraph"/>
        <w:widowControl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26" w:firstLine="0"/>
        <w:contextualSpacing/>
        <w:jc w:val="both"/>
        <w:rPr>
          <w:rFonts w:cs="Verdana-Bold"/>
          <w:bCs/>
          <w:sz w:val="20"/>
          <w:szCs w:val="20"/>
          <w:highlight w:val="yellow"/>
        </w:rPr>
      </w:pPr>
      <w:r>
        <w:rPr>
          <w:rFonts w:ascii="Sylfaen" w:hAnsi="Sylfaen" w:cs="Verdana-Bold"/>
          <w:bCs/>
          <w:sz w:val="20"/>
          <w:szCs w:val="20"/>
          <w:highlight w:val="yellow"/>
          <w:lang w:val="ka-GE"/>
        </w:rPr>
        <w:t>დაუკავშირდეს აეროპორტის ან ეროვნული ჯანდაცვის შესაბამის სამსახურს და იმოქმედოთ მითითებების შესაბამისად;</w:t>
      </w:r>
    </w:p>
    <w:p w14:paraId="1A92AC32" w14:textId="77777777" w:rsidR="00FF671C" w:rsidRPr="00B15730" w:rsidRDefault="00FF671C" w:rsidP="00FF671C">
      <w:pPr>
        <w:pStyle w:val="ListParagraph"/>
        <w:widowControl/>
        <w:adjustRightInd w:val="0"/>
        <w:ind w:left="360" w:firstLine="0"/>
        <w:contextualSpacing/>
        <w:jc w:val="both"/>
        <w:rPr>
          <w:rFonts w:cs="Verdana-Bold"/>
          <w:bCs/>
          <w:sz w:val="20"/>
          <w:szCs w:val="20"/>
          <w:highlight w:val="yellow"/>
        </w:rPr>
      </w:pPr>
      <w:r w:rsidRPr="00B15730">
        <w:rPr>
          <w:rFonts w:cs="Verdana-Bold"/>
          <w:bCs/>
          <w:sz w:val="20"/>
          <w:szCs w:val="20"/>
          <w:highlight w:val="yellow"/>
        </w:rPr>
        <w:t xml:space="preserve">•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ეკიპაჟ</w:t>
      </w:r>
      <w:r>
        <w:rPr>
          <w:rFonts w:ascii="Sylfaen" w:hAnsi="Sylfaen" w:cs="Verdana-Bold"/>
          <w:bCs/>
          <w:sz w:val="20"/>
          <w:szCs w:val="20"/>
          <w:highlight w:val="yellow"/>
          <w:lang w:val="ka-GE"/>
        </w:rPr>
        <w:t>მა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უნდა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>
        <w:rPr>
          <w:rFonts w:ascii="Sylfaen" w:hAnsi="Sylfaen" w:cs="Verdana-Bold"/>
          <w:bCs/>
          <w:sz w:val="20"/>
          <w:szCs w:val="20"/>
          <w:highlight w:val="yellow"/>
          <w:lang w:val="ka-GE"/>
        </w:rPr>
        <w:t>უზრუნველყოს,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რომ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მგზავრს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სწორად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>
        <w:rPr>
          <w:rFonts w:ascii="Sylfaen" w:hAnsi="Sylfaen" w:cs="Verdana-Bold"/>
          <w:bCs/>
          <w:sz w:val="20"/>
          <w:szCs w:val="20"/>
          <w:highlight w:val="yellow"/>
          <w:lang w:val="ka-GE"/>
        </w:rPr>
        <w:t>ჰქონდეს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სახის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ნიღაბი</w:t>
      </w:r>
      <w:r>
        <w:rPr>
          <w:rFonts w:ascii="Sylfaen" w:hAnsi="Sylfaen" w:cs="Verdana-Bold"/>
          <w:bCs/>
          <w:sz w:val="20"/>
          <w:szCs w:val="20"/>
          <w:highlight w:val="yellow"/>
          <w:lang w:val="ka-GE"/>
        </w:rPr>
        <w:t xml:space="preserve"> მორგებული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და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>
        <w:rPr>
          <w:rFonts w:ascii="Sylfaen" w:hAnsi="Sylfaen" w:cs="Verdana-Bold"/>
          <w:bCs/>
          <w:sz w:val="20"/>
          <w:szCs w:val="20"/>
          <w:highlight w:val="yellow"/>
          <w:lang w:val="ka-GE"/>
        </w:rPr>
        <w:t>მოამარაგოს იგი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დამატებითი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ნიღბები</w:t>
      </w:r>
      <w:r>
        <w:rPr>
          <w:rFonts w:ascii="Sylfaen" w:hAnsi="Sylfaen" w:cs="Verdana-Bold"/>
          <w:bCs/>
          <w:sz w:val="20"/>
          <w:szCs w:val="20"/>
          <w:highlight w:val="yellow"/>
          <w:lang w:val="ka-GE"/>
        </w:rPr>
        <w:t>თ</w:t>
      </w:r>
      <w:r w:rsidRPr="00B15730">
        <w:rPr>
          <w:rFonts w:cs="Verdana-Bold"/>
          <w:bCs/>
          <w:sz w:val="20"/>
          <w:szCs w:val="20"/>
          <w:highlight w:val="yellow"/>
        </w:rPr>
        <w:t xml:space="preserve"> </w:t>
      </w:r>
      <w:r w:rsidRPr="00B15730">
        <w:rPr>
          <w:rFonts w:ascii="Sylfaen" w:hAnsi="Sylfaen" w:cs="Verdana-Bold"/>
          <w:bCs/>
          <w:sz w:val="20"/>
          <w:szCs w:val="20"/>
          <w:highlight w:val="yellow"/>
        </w:rPr>
        <w:t>შეცვლ</w:t>
      </w:r>
      <w:r>
        <w:rPr>
          <w:rFonts w:ascii="Sylfaen" w:hAnsi="Sylfaen" w:cs="Verdana-Bold"/>
          <w:bCs/>
          <w:sz w:val="20"/>
          <w:szCs w:val="20"/>
          <w:highlight w:val="yellow"/>
          <w:lang w:val="ka-GE"/>
        </w:rPr>
        <w:t>ის საჭიროების არსებობისას</w:t>
      </w:r>
      <w:r w:rsidRPr="00B15730">
        <w:rPr>
          <w:rFonts w:cs="Verdana-Bold"/>
          <w:bCs/>
          <w:sz w:val="20"/>
          <w:szCs w:val="20"/>
          <w:highlight w:val="yellow"/>
        </w:rPr>
        <w:t>;</w:t>
      </w:r>
    </w:p>
    <w:p w14:paraId="07E4A88C" w14:textId="77777777" w:rsidR="00FF671C" w:rsidRPr="00B15730" w:rsidRDefault="00FF671C" w:rsidP="00CD1ED4">
      <w:pPr>
        <w:pStyle w:val="ListParagraph"/>
        <w:widowControl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360" w:firstLine="0"/>
        <w:contextualSpacing/>
        <w:jc w:val="both"/>
        <w:rPr>
          <w:rFonts w:cs="Verdana-Bold"/>
          <w:bCs/>
          <w:sz w:val="20"/>
          <w:szCs w:val="20"/>
          <w:highlight w:val="yellow"/>
        </w:rPr>
      </w:pPr>
      <w:r w:rsidRPr="00B15730">
        <w:rPr>
          <w:rFonts w:ascii="Sylfaen" w:hAnsi="Sylfaen"/>
          <w:sz w:val="20"/>
          <w:szCs w:val="20"/>
          <w:highlight w:val="yellow"/>
        </w:rPr>
        <w:t>იმ</w:t>
      </w:r>
      <w:r w:rsidRPr="00B15730">
        <w:rPr>
          <w:sz w:val="20"/>
          <w:szCs w:val="20"/>
          <w:highlight w:val="yellow"/>
        </w:rPr>
        <w:t xml:space="preserve"> </w:t>
      </w:r>
      <w:r w:rsidRPr="00B15730">
        <w:rPr>
          <w:rFonts w:ascii="Sylfaen" w:hAnsi="Sylfaen"/>
          <w:sz w:val="20"/>
          <w:szCs w:val="20"/>
          <w:highlight w:val="yellow"/>
        </w:rPr>
        <w:t>შემთხვევაში</w:t>
      </w:r>
      <w:r w:rsidRPr="00B15730">
        <w:rPr>
          <w:sz w:val="20"/>
          <w:szCs w:val="20"/>
          <w:highlight w:val="yellow"/>
        </w:rPr>
        <w:t xml:space="preserve">, </w:t>
      </w:r>
      <w:r w:rsidRPr="00B15730">
        <w:rPr>
          <w:rFonts w:ascii="Sylfaen" w:hAnsi="Sylfaen"/>
          <w:sz w:val="20"/>
          <w:szCs w:val="20"/>
          <w:highlight w:val="yellow"/>
        </w:rPr>
        <w:t>თუ</w:t>
      </w:r>
      <w:r w:rsidRPr="00B15730">
        <w:rPr>
          <w:sz w:val="20"/>
          <w:szCs w:val="20"/>
          <w:highlight w:val="yellow"/>
        </w:rPr>
        <w:t xml:space="preserve"> </w:t>
      </w:r>
      <w:r w:rsidRPr="00B15730">
        <w:rPr>
          <w:rFonts w:ascii="Sylfaen" w:hAnsi="Sylfaen"/>
          <w:sz w:val="20"/>
          <w:szCs w:val="20"/>
          <w:highlight w:val="yellow"/>
          <w:lang w:val="ka-GE"/>
        </w:rPr>
        <w:t xml:space="preserve">ნიღაბი </w:t>
      </w:r>
      <w:r w:rsidRPr="00B15730">
        <w:rPr>
          <w:rFonts w:ascii="Sylfaen" w:hAnsi="Sylfaen"/>
          <w:sz w:val="20"/>
          <w:szCs w:val="20"/>
          <w:highlight w:val="yellow"/>
        </w:rPr>
        <w:t>ხველები</w:t>
      </w:r>
      <w:r w:rsidRPr="00B15730">
        <w:rPr>
          <w:rFonts w:ascii="Sylfaen" w:hAnsi="Sylfaen"/>
          <w:sz w:val="20"/>
          <w:szCs w:val="20"/>
          <w:highlight w:val="yellow"/>
          <w:lang w:val="ka-GE"/>
        </w:rPr>
        <w:t>ს ან დაცემინების</w:t>
      </w:r>
      <w:r w:rsidRPr="00B15730">
        <w:rPr>
          <w:sz w:val="20"/>
          <w:szCs w:val="20"/>
          <w:highlight w:val="yellow"/>
        </w:rPr>
        <w:t xml:space="preserve"> </w:t>
      </w:r>
      <w:r w:rsidRPr="00B15730">
        <w:rPr>
          <w:rFonts w:ascii="Sylfaen" w:hAnsi="Sylfaen"/>
          <w:sz w:val="20"/>
          <w:szCs w:val="20"/>
          <w:highlight w:val="yellow"/>
        </w:rPr>
        <w:t>შემდეგ</w:t>
      </w:r>
      <w:r w:rsidRPr="00B15730">
        <w:rPr>
          <w:sz w:val="20"/>
          <w:szCs w:val="20"/>
          <w:highlight w:val="yellow"/>
        </w:rPr>
        <w:t xml:space="preserve"> </w:t>
      </w:r>
      <w:r w:rsidRPr="00B15730">
        <w:rPr>
          <w:rFonts w:ascii="Sylfaen" w:hAnsi="Sylfaen"/>
          <w:sz w:val="20"/>
          <w:szCs w:val="20"/>
          <w:highlight w:val="yellow"/>
        </w:rPr>
        <w:t>სველდება</w:t>
      </w:r>
      <w:r w:rsidRPr="00B15730">
        <w:rPr>
          <w:rFonts w:ascii="Sylfaen" w:hAnsi="Sylfaen"/>
          <w:sz w:val="20"/>
          <w:szCs w:val="20"/>
          <w:highlight w:val="yellow"/>
          <w:lang w:val="ka-GE"/>
        </w:rPr>
        <w:t xml:space="preserve">, უნდა </w:t>
      </w:r>
      <w:r>
        <w:rPr>
          <w:rFonts w:ascii="Sylfaen" w:hAnsi="Sylfaen"/>
          <w:sz w:val="20"/>
          <w:szCs w:val="20"/>
          <w:highlight w:val="yellow"/>
          <w:lang w:val="ka-GE"/>
        </w:rPr>
        <w:t xml:space="preserve">მიეთითოს მგზავრს </w:t>
      </w:r>
      <w:r w:rsidRPr="00B15730">
        <w:rPr>
          <w:rFonts w:ascii="Sylfaen" w:hAnsi="Sylfaen"/>
          <w:sz w:val="20"/>
          <w:szCs w:val="20"/>
          <w:highlight w:val="yellow"/>
          <w:lang w:val="ka-GE"/>
        </w:rPr>
        <w:t xml:space="preserve">მისი გამოცვლის </w:t>
      </w:r>
      <w:r>
        <w:rPr>
          <w:rFonts w:ascii="Sylfaen" w:hAnsi="Sylfaen"/>
          <w:sz w:val="20"/>
          <w:szCs w:val="20"/>
          <w:highlight w:val="yellow"/>
          <w:lang w:val="ka-GE"/>
        </w:rPr>
        <w:t>აუცილებლობაზე;</w:t>
      </w:r>
    </w:p>
    <w:p w14:paraId="6A22C70B" w14:textId="37A9D87F" w:rsidR="00FF671C" w:rsidRPr="00B15730" w:rsidRDefault="00FF671C" w:rsidP="00CD1ED4">
      <w:pPr>
        <w:pStyle w:val="ListParagraph"/>
        <w:widowControl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360" w:firstLine="0"/>
        <w:contextualSpacing/>
        <w:jc w:val="both"/>
        <w:rPr>
          <w:rFonts w:cs="Verdana-Bold"/>
          <w:bCs/>
          <w:sz w:val="20"/>
          <w:szCs w:val="20"/>
          <w:highlight w:val="yellow"/>
        </w:rPr>
      </w:pPr>
      <w:r>
        <w:rPr>
          <w:rFonts w:ascii="Sylfaen" w:hAnsi="Sylfaen"/>
          <w:sz w:val="20"/>
          <w:szCs w:val="20"/>
          <w:highlight w:val="yellow"/>
          <w:lang w:val="ka-GE"/>
        </w:rPr>
        <w:t>იმ შემთხვევაში, როცა სუნთქვის გაძნელების გამო მგზავრი</w:t>
      </w:r>
      <w:r w:rsidRPr="00B15730">
        <w:rPr>
          <w:sz w:val="20"/>
          <w:szCs w:val="20"/>
          <w:highlight w:val="yellow"/>
        </w:rPr>
        <w:t xml:space="preserve"> </w:t>
      </w:r>
      <w:r w:rsidRPr="00B15730">
        <w:rPr>
          <w:rFonts w:ascii="Sylfaen" w:hAnsi="Sylfaen"/>
          <w:sz w:val="20"/>
          <w:szCs w:val="20"/>
          <w:highlight w:val="yellow"/>
        </w:rPr>
        <w:t>ნიღაბს</w:t>
      </w:r>
      <w:r w:rsidRPr="00B15730">
        <w:rPr>
          <w:sz w:val="20"/>
          <w:szCs w:val="20"/>
          <w:highlight w:val="yellow"/>
        </w:rPr>
        <w:t xml:space="preserve"> </w:t>
      </w:r>
      <w:r w:rsidRPr="00B15730">
        <w:rPr>
          <w:rFonts w:ascii="Sylfaen" w:hAnsi="Sylfaen"/>
          <w:sz w:val="20"/>
          <w:szCs w:val="20"/>
          <w:highlight w:val="yellow"/>
        </w:rPr>
        <w:t>ვერ</w:t>
      </w:r>
      <w:r w:rsidRPr="00B15730">
        <w:rPr>
          <w:sz w:val="20"/>
          <w:szCs w:val="20"/>
          <w:highlight w:val="yellow"/>
        </w:rPr>
        <w:t xml:space="preserve"> </w:t>
      </w:r>
      <w:r>
        <w:rPr>
          <w:rFonts w:ascii="Sylfaen" w:hAnsi="Sylfaen"/>
          <w:sz w:val="20"/>
          <w:szCs w:val="20"/>
          <w:highlight w:val="yellow"/>
          <w:lang w:val="ka-GE"/>
        </w:rPr>
        <w:t>იჩერებს</w:t>
      </w:r>
      <w:r w:rsidRPr="00B15730">
        <w:rPr>
          <w:rFonts w:ascii="Sylfaen" w:hAnsi="Sylfaen"/>
          <w:sz w:val="20"/>
          <w:szCs w:val="20"/>
          <w:highlight w:val="yellow"/>
          <w:lang w:val="ka-GE"/>
        </w:rPr>
        <w:t xml:space="preserve">, </w:t>
      </w:r>
      <w:r>
        <w:rPr>
          <w:rFonts w:ascii="Sylfaen" w:hAnsi="Sylfaen"/>
          <w:sz w:val="20"/>
          <w:szCs w:val="20"/>
          <w:highlight w:val="yellow"/>
          <w:lang w:val="ka-GE"/>
        </w:rPr>
        <w:t xml:space="preserve">უზრუნველყოფილი უნდა იყოს  ერთჯერადი ცხვირსახოცებით და მიეთითოს, რომ </w:t>
      </w:r>
      <w:r w:rsidRPr="00B15730">
        <w:rPr>
          <w:rFonts w:ascii="Sylfaen" w:hAnsi="Sylfaen"/>
          <w:sz w:val="20"/>
          <w:szCs w:val="20"/>
          <w:highlight w:val="yellow"/>
        </w:rPr>
        <w:t>ხველების</w:t>
      </w:r>
      <w:r w:rsidRPr="00B15730">
        <w:rPr>
          <w:sz w:val="20"/>
          <w:szCs w:val="20"/>
          <w:highlight w:val="yellow"/>
        </w:rPr>
        <w:t xml:space="preserve"> </w:t>
      </w:r>
      <w:r w:rsidRPr="00B15730">
        <w:rPr>
          <w:rFonts w:ascii="Sylfaen" w:hAnsi="Sylfaen"/>
          <w:sz w:val="20"/>
          <w:szCs w:val="20"/>
          <w:highlight w:val="yellow"/>
        </w:rPr>
        <w:t>ან</w:t>
      </w:r>
      <w:r w:rsidRPr="00B15730">
        <w:rPr>
          <w:sz w:val="20"/>
          <w:szCs w:val="20"/>
          <w:highlight w:val="yellow"/>
        </w:rPr>
        <w:t xml:space="preserve"> </w:t>
      </w:r>
      <w:r w:rsidRPr="00B15730">
        <w:rPr>
          <w:rFonts w:ascii="Sylfaen" w:hAnsi="Sylfaen"/>
          <w:sz w:val="20"/>
          <w:szCs w:val="20"/>
          <w:highlight w:val="yellow"/>
        </w:rPr>
        <w:t>ცემინების</w:t>
      </w:r>
      <w:r w:rsidRPr="00B15730">
        <w:rPr>
          <w:sz w:val="20"/>
          <w:szCs w:val="20"/>
          <w:highlight w:val="yellow"/>
        </w:rPr>
        <w:t xml:space="preserve"> </w:t>
      </w:r>
      <w:r w:rsidRPr="00B15730">
        <w:rPr>
          <w:rFonts w:ascii="Sylfaen" w:hAnsi="Sylfaen"/>
          <w:sz w:val="20"/>
          <w:szCs w:val="20"/>
          <w:highlight w:val="yellow"/>
        </w:rPr>
        <w:t>დროს</w:t>
      </w:r>
      <w:r w:rsidRPr="00B15730">
        <w:rPr>
          <w:sz w:val="20"/>
          <w:szCs w:val="20"/>
          <w:highlight w:val="yellow"/>
        </w:rPr>
        <w:t xml:space="preserve"> </w:t>
      </w:r>
      <w:r>
        <w:rPr>
          <w:rFonts w:ascii="Sylfaen" w:hAnsi="Sylfaen"/>
          <w:sz w:val="20"/>
          <w:szCs w:val="20"/>
          <w:highlight w:val="yellow"/>
          <w:lang w:val="ka-GE"/>
        </w:rPr>
        <w:t xml:space="preserve">გამოიყენოს ისინი </w:t>
      </w:r>
      <w:r w:rsidRPr="00B15730">
        <w:rPr>
          <w:rFonts w:ascii="Sylfaen" w:hAnsi="Sylfaen"/>
          <w:sz w:val="20"/>
          <w:szCs w:val="20"/>
          <w:highlight w:val="yellow"/>
        </w:rPr>
        <w:t>პირის</w:t>
      </w:r>
      <w:r>
        <w:rPr>
          <w:rFonts w:ascii="Sylfaen" w:hAnsi="Sylfaen"/>
          <w:sz w:val="20"/>
          <w:szCs w:val="20"/>
          <w:highlight w:val="yellow"/>
          <w:lang w:val="ka-GE"/>
        </w:rPr>
        <w:t>ა</w:t>
      </w:r>
      <w:r w:rsidRPr="00B15730">
        <w:rPr>
          <w:sz w:val="20"/>
          <w:szCs w:val="20"/>
          <w:highlight w:val="yellow"/>
        </w:rPr>
        <w:t xml:space="preserve"> </w:t>
      </w:r>
      <w:r w:rsidRPr="00B15730">
        <w:rPr>
          <w:rFonts w:ascii="Sylfaen" w:hAnsi="Sylfaen"/>
          <w:sz w:val="20"/>
          <w:szCs w:val="20"/>
          <w:highlight w:val="yellow"/>
        </w:rPr>
        <w:t>და</w:t>
      </w:r>
      <w:r w:rsidRPr="00B15730">
        <w:rPr>
          <w:sz w:val="20"/>
          <w:szCs w:val="20"/>
          <w:highlight w:val="yellow"/>
        </w:rPr>
        <w:t xml:space="preserve"> </w:t>
      </w:r>
      <w:r w:rsidRPr="00B15730">
        <w:rPr>
          <w:rFonts w:ascii="Sylfaen" w:hAnsi="Sylfaen"/>
          <w:sz w:val="20"/>
          <w:szCs w:val="20"/>
          <w:highlight w:val="yellow"/>
        </w:rPr>
        <w:t>ცხვირი</w:t>
      </w:r>
      <w:r>
        <w:rPr>
          <w:rFonts w:ascii="Sylfaen" w:hAnsi="Sylfaen"/>
          <w:sz w:val="20"/>
          <w:szCs w:val="20"/>
          <w:highlight w:val="yellow"/>
          <w:lang w:val="ka-GE"/>
        </w:rPr>
        <w:t>ს დასაფარად</w:t>
      </w:r>
      <w:r>
        <w:rPr>
          <w:rFonts w:asciiTheme="minorHAnsi" w:hAnsiTheme="minorHAnsi"/>
          <w:sz w:val="20"/>
          <w:szCs w:val="20"/>
          <w:highlight w:val="yellow"/>
          <w:lang w:val="ka-GE"/>
        </w:rPr>
        <w:t>;</w:t>
      </w:r>
    </w:p>
    <w:p w14:paraId="533AD613" w14:textId="77777777" w:rsidR="00FF671C" w:rsidRPr="00241374" w:rsidRDefault="00FF671C" w:rsidP="00CD1ED4">
      <w:pPr>
        <w:pStyle w:val="ListParagraph"/>
        <w:widowControl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360" w:firstLine="0"/>
        <w:contextualSpacing/>
        <w:jc w:val="both"/>
        <w:rPr>
          <w:rFonts w:cs="Verdana-Bold"/>
          <w:bCs/>
          <w:sz w:val="20"/>
          <w:szCs w:val="20"/>
          <w:highlight w:val="yellow"/>
        </w:rPr>
      </w:pPr>
      <w:r w:rsidRPr="00B15730">
        <w:rPr>
          <w:rFonts w:ascii="Sylfaen" w:hAnsi="Sylfaen"/>
          <w:sz w:val="20"/>
          <w:szCs w:val="20"/>
          <w:highlight w:val="yellow"/>
        </w:rPr>
        <w:t>იმ</w:t>
      </w:r>
      <w:r w:rsidRPr="00B15730">
        <w:rPr>
          <w:sz w:val="20"/>
          <w:szCs w:val="20"/>
          <w:highlight w:val="yellow"/>
        </w:rPr>
        <w:t xml:space="preserve"> </w:t>
      </w:r>
      <w:r w:rsidRPr="00B15730">
        <w:rPr>
          <w:rFonts w:ascii="Sylfaen" w:hAnsi="Sylfaen"/>
          <w:sz w:val="20"/>
          <w:szCs w:val="20"/>
          <w:highlight w:val="yellow"/>
        </w:rPr>
        <w:t>შემთხვევაში</w:t>
      </w:r>
      <w:r w:rsidRPr="00B15730">
        <w:rPr>
          <w:sz w:val="20"/>
          <w:szCs w:val="20"/>
          <w:highlight w:val="yellow"/>
        </w:rPr>
        <w:t xml:space="preserve">, </w:t>
      </w:r>
      <w:r w:rsidRPr="00B15730">
        <w:rPr>
          <w:rFonts w:ascii="Sylfaen" w:hAnsi="Sylfaen"/>
          <w:sz w:val="20"/>
          <w:szCs w:val="20"/>
          <w:highlight w:val="yellow"/>
        </w:rPr>
        <w:t>თუ</w:t>
      </w:r>
      <w:r w:rsidRPr="00B15730">
        <w:rPr>
          <w:sz w:val="20"/>
          <w:szCs w:val="20"/>
          <w:highlight w:val="yellow"/>
        </w:rPr>
        <w:t xml:space="preserve"> </w:t>
      </w:r>
      <w:r w:rsidRPr="00B15730">
        <w:rPr>
          <w:rFonts w:ascii="Sylfaen" w:hAnsi="Sylfaen"/>
          <w:sz w:val="20"/>
          <w:szCs w:val="20"/>
          <w:highlight w:val="yellow"/>
        </w:rPr>
        <w:t>მგზავრს</w:t>
      </w:r>
      <w:r w:rsidRPr="00B15730">
        <w:rPr>
          <w:sz w:val="20"/>
          <w:szCs w:val="20"/>
          <w:highlight w:val="yellow"/>
        </w:rPr>
        <w:t xml:space="preserve"> </w:t>
      </w:r>
      <w:r w:rsidRPr="00B15730">
        <w:rPr>
          <w:rFonts w:ascii="Sylfaen" w:hAnsi="Sylfaen"/>
          <w:sz w:val="20"/>
          <w:szCs w:val="20"/>
          <w:highlight w:val="yellow"/>
        </w:rPr>
        <w:t>სუნთქვა</w:t>
      </w:r>
      <w:r w:rsidRPr="00B15730">
        <w:rPr>
          <w:sz w:val="20"/>
          <w:szCs w:val="20"/>
          <w:highlight w:val="yellow"/>
        </w:rPr>
        <w:t xml:space="preserve"> </w:t>
      </w:r>
      <w:r w:rsidRPr="00B15730">
        <w:rPr>
          <w:rFonts w:ascii="Sylfaen" w:hAnsi="Sylfaen"/>
          <w:sz w:val="20"/>
          <w:szCs w:val="20"/>
          <w:highlight w:val="yellow"/>
        </w:rPr>
        <w:t>უჭირს</w:t>
      </w:r>
      <w:r w:rsidRPr="00B15730">
        <w:rPr>
          <w:sz w:val="20"/>
          <w:szCs w:val="20"/>
          <w:highlight w:val="yellow"/>
        </w:rPr>
        <w:t>,</w:t>
      </w:r>
      <w:r w:rsidRPr="00B15730">
        <w:rPr>
          <w:rFonts w:ascii="Sylfaen" w:hAnsi="Sylfaen"/>
          <w:sz w:val="20"/>
          <w:szCs w:val="20"/>
          <w:highlight w:val="yellow"/>
          <w:lang w:val="ka-GE"/>
        </w:rPr>
        <w:t xml:space="preserve"> უზრუნველყოფილი უნდა</w:t>
      </w:r>
      <w:r>
        <w:rPr>
          <w:rFonts w:ascii="Sylfaen" w:hAnsi="Sylfaen"/>
          <w:sz w:val="20"/>
          <w:szCs w:val="20"/>
          <w:highlight w:val="yellow"/>
          <w:lang w:val="ka-GE"/>
        </w:rPr>
        <w:t xml:space="preserve"> იქნეს </w:t>
      </w:r>
      <w:r w:rsidRPr="00B15730">
        <w:rPr>
          <w:rFonts w:ascii="Sylfaen" w:hAnsi="Sylfaen"/>
          <w:sz w:val="20"/>
          <w:szCs w:val="20"/>
          <w:highlight w:val="yellow"/>
        </w:rPr>
        <w:t>სამედიცინო</w:t>
      </w:r>
      <w:r w:rsidRPr="00B15730">
        <w:rPr>
          <w:sz w:val="20"/>
          <w:szCs w:val="20"/>
          <w:highlight w:val="yellow"/>
        </w:rPr>
        <w:t xml:space="preserve"> </w:t>
      </w:r>
      <w:r w:rsidRPr="00B15730">
        <w:rPr>
          <w:rFonts w:ascii="Sylfaen" w:hAnsi="Sylfaen"/>
          <w:sz w:val="20"/>
          <w:szCs w:val="20"/>
          <w:highlight w:val="yellow"/>
        </w:rPr>
        <w:t>დახმარება</w:t>
      </w:r>
      <w:r>
        <w:rPr>
          <w:rFonts w:ascii="Sylfaen" w:hAnsi="Sylfaen"/>
          <w:sz w:val="20"/>
          <w:szCs w:val="20"/>
          <w:highlight w:val="yellow"/>
          <w:lang w:val="ka-GE"/>
        </w:rPr>
        <w:t xml:space="preserve"> დამატებითი </w:t>
      </w:r>
      <w:r w:rsidRPr="00B15730">
        <w:rPr>
          <w:rFonts w:ascii="Sylfaen" w:hAnsi="Sylfaen"/>
          <w:sz w:val="20"/>
          <w:szCs w:val="20"/>
          <w:highlight w:val="yellow"/>
        </w:rPr>
        <w:t>ჟანგბადის</w:t>
      </w:r>
      <w:r w:rsidRPr="00B15730">
        <w:rPr>
          <w:sz w:val="20"/>
          <w:szCs w:val="20"/>
          <w:highlight w:val="yellow"/>
        </w:rPr>
        <w:t xml:space="preserve"> </w:t>
      </w:r>
      <w:r>
        <w:rPr>
          <w:rFonts w:ascii="Sylfaen" w:hAnsi="Sylfaen"/>
          <w:sz w:val="20"/>
          <w:szCs w:val="20"/>
          <w:highlight w:val="yellow"/>
          <w:lang w:val="ka-GE"/>
        </w:rPr>
        <w:t>მიწოდების მიზნით</w:t>
      </w:r>
      <w:r w:rsidRPr="00B15730">
        <w:rPr>
          <w:rFonts w:ascii="Sylfaen" w:hAnsi="Sylfaen"/>
          <w:sz w:val="20"/>
          <w:szCs w:val="20"/>
          <w:highlight w:val="yellow"/>
          <w:lang w:val="ka-GE"/>
        </w:rPr>
        <w:t xml:space="preserve">; </w:t>
      </w:r>
    </w:p>
    <w:p w14:paraId="720FA5F3" w14:textId="77777777" w:rsidR="00A32F35" w:rsidRPr="00991CCA" w:rsidRDefault="00BA2013" w:rsidP="00CD1ED4">
      <w:pPr>
        <w:pStyle w:val="ListParagraph"/>
        <w:widowControl/>
        <w:numPr>
          <w:ilvl w:val="0"/>
          <w:numId w:val="24"/>
        </w:numPr>
        <w:jc w:val="both"/>
        <w:rPr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განისაზღვროს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ინფექციაზე საეჭვო მგზავრებისთვის იზოლაციის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ადგილი (მაგალითად, 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გამოტოვოს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ორი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(2)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რიგი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სავარძლებისა); </w:t>
      </w:r>
    </w:p>
    <w:p w14:paraId="5D5E4A8B" w14:textId="07957D24" w:rsidR="00A32F35" w:rsidRPr="00991CCA" w:rsidRDefault="00BA2013" w:rsidP="00CD1ED4">
      <w:pPr>
        <w:pStyle w:val="ListParagraph"/>
        <w:widowControl/>
        <w:numPr>
          <w:ilvl w:val="0"/>
          <w:numId w:val="24"/>
        </w:numPr>
        <w:jc w:val="both"/>
        <w:rPr>
          <w:color w:val="000000" w:themeColor="text1"/>
          <w:sz w:val="20"/>
          <w:szCs w:val="20"/>
          <w:lang w:val="ka-GE"/>
        </w:rPr>
      </w:pP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ყველა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სხვა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ფაქტორისა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და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თვითმფრინავის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საჰაერო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მიმოქცევის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სისტემის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გათვალისწინებით</w:t>
      </w:r>
      <w:r w:rsidRPr="00991CCA">
        <w:rPr>
          <w:color w:val="000000" w:themeColor="text1"/>
          <w:sz w:val="20"/>
          <w:szCs w:val="20"/>
          <w:lang w:val="ka-GE"/>
        </w:rPr>
        <w:t xml:space="preserve">,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ინფექციაზე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საეჭვო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მგზავრი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მოთავსდეს წინა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მარჯვენა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ფანჯ</w:t>
      </w:r>
      <w:ins w:id="64" w:author="Levan Karanadze" w:date="2020-06-02T18:19:00Z">
        <w:r w:rsidR="000538B0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t>ა</w:t>
        </w:r>
      </w:ins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რასთან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სავარძელში</w:t>
      </w:r>
      <w:r w:rsidRPr="00991CCA">
        <w:rPr>
          <w:color w:val="000000" w:themeColor="text1"/>
          <w:sz w:val="20"/>
          <w:szCs w:val="20"/>
          <w:lang w:val="ka-GE"/>
        </w:rPr>
        <w:t>;</w:t>
      </w:r>
    </w:p>
    <w:p w14:paraId="055EACA9" w14:textId="36686530" w:rsidR="00A32F35" w:rsidRPr="00991CCA" w:rsidRDefault="00BA2013" w:rsidP="00CD1ED4">
      <w:pPr>
        <w:pStyle w:val="ListParagraph"/>
        <w:widowControl/>
        <w:numPr>
          <w:ilvl w:val="0"/>
          <w:numId w:val="24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ისა</w:t>
      </w:r>
      <w:ins w:id="65" w:author="Levan Karanadze" w:date="2020-06-02T18:20:00Z">
        <w:r w:rsidR="000538B0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t>რ</w:t>
        </w:r>
      </w:ins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გებლოს სპეციალურად 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მათთვის განკუთვნილი 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საპირფარეშოთი. აღნიშნული არ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იყოს გამო</w:t>
      </w:r>
      <w:del w:id="66" w:author="Levan Karanadze" w:date="2020-06-02T18:20:00Z">
        <w:r w:rsidRPr="00991CCA" w:rsidDel="000538B0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delText>ი</w:delText>
        </w:r>
      </w:del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ყენებული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დანარჩენი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მგზავრების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ან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ეკიპაჟის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მიერ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>;</w:t>
      </w:r>
    </w:p>
    <w:p w14:paraId="1C129408" w14:textId="2F4FD5AA" w:rsidR="00A32F35" w:rsidRPr="00991CCA" w:rsidRDefault="00BA2013" w:rsidP="00CD1ED4">
      <w:pPr>
        <w:pStyle w:val="ListParagraph"/>
        <w:widowControl/>
        <w:numPr>
          <w:ilvl w:val="0"/>
          <w:numId w:val="24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ინფექციაზე საეჭვო მგზავრის მომსახურე პერსონალსა და ასეთი მ</w:t>
      </w:r>
      <w:ins w:id="67" w:author="Levan Karanadze" w:date="2020-06-02T18:20:00Z">
        <w:r w:rsidR="000538B0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t>გ</w:t>
        </w:r>
      </w:ins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ზა</w:t>
      </w:r>
      <w:del w:id="68" w:author="Levan Karanadze" w:date="2020-06-02T18:21:00Z">
        <w:r w:rsidRPr="00991CCA" w:rsidDel="000538B0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delText>გ</w:delText>
        </w:r>
      </w:del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ვრის თანმხლებ პირს ფრენის დასრულების შემდგომ ჩაუტარდეს ტესტირება და გადავიდეს თვითიზოლაციაში/კარანტინში. შემდგომი ქმედება განხორცი</w:t>
      </w:r>
      <w:ins w:id="69" w:author="Levan Karanadze" w:date="2020-06-02T18:23:00Z">
        <w:r w:rsidR="000538B0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t>ე</w:t>
        </w:r>
      </w:ins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ლ</w:t>
      </w:r>
      <w:del w:id="70" w:author="Levan Karanadze" w:date="2020-06-02T18:23:00Z">
        <w:r w:rsidRPr="00991CCA" w:rsidDel="000538B0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delText>ე</w:delText>
        </w:r>
      </w:del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დეს  ტესტის პასუხის შესაბამისად;</w:t>
      </w:r>
    </w:p>
    <w:p w14:paraId="0FC5B912" w14:textId="77777777" w:rsidR="00A32F35" w:rsidRPr="00991CCA" w:rsidRDefault="00A32F35">
      <w:pPr>
        <w:pStyle w:val="ListParagraph"/>
        <w:widowControl/>
        <w:ind w:left="0" w:firstLine="360"/>
        <w:jc w:val="both"/>
        <w:rPr>
          <w:rFonts w:ascii="Sylfaen" w:eastAsia="Sylfaen" w:hAnsi="Sylfaen" w:cs="Sylfaen"/>
          <w:color w:val="000000" w:themeColor="text1"/>
          <w:sz w:val="20"/>
          <w:szCs w:val="20"/>
          <w:shd w:val="clear" w:color="auto" w:fill="FF00FF"/>
          <w:lang w:val="ka-GE"/>
        </w:rPr>
      </w:pPr>
    </w:p>
    <w:p w14:paraId="2F59A9ED" w14:textId="3A0DA3A0" w:rsidR="00A32F35" w:rsidRPr="00991CCA" w:rsidRDefault="00BA2013" w:rsidP="00CD1ED4">
      <w:pPr>
        <w:pStyle w:val="ListParagraph"/>
        <w:numPr>
          <w:ilvl w:val="0"/>
          <w:numId w:val="26"/>
        </w:numPr>
        <w:shd w:val="clear" w:color="auto" w:fill="FFFFFF"/>
        <w:spacing w:after="150"/>
        <w:jc w:val="both"/>
        <w:outlineLvl w:val="0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ყოველი რეისის შემდეგ  მოახდინეთ საჰაერო ხომალდის სველი</w:t>
      </w:r>
      <w:r w:rsidRPr="00991CCA">
        <w:rPr>
          <w:rFonts w:ascii="Sylfaen" w:eastAsia="Sylfaen" w:hAnsi="Sylfaen" w:cs="Sylfaen"/>
          <w:color w:val="000000" w:themeColor="text1"/>
          <w:spacing w:val="-5"/>
          <w:sz w:val="20"/>
          <w:szCs w:val="20"/>
          <w:lang w:val="ka-GE"/>
        </w:rPr>
        <w:t xml:space="preserve">  წ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ესით დასუფთავება/დეზინფიცირება ოკუპირებული ტერიტორიებიდან დევნილთა, </w:t>
      </w:r>
      <w:del w:id="71" w:author="Levan Karanadze" w:date="2020-06-02T18:23:00Z">
        <w:r w:rsidRPr="00991CCA" w:rsidDel="000538B0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delText xml:space="preserve">სრომის, </w:delText>
        </w:r>
      </w:del>
      <w:ins w:id="72" w:author="Levan Karanadze" w:date="2020-06-02T18:23:00Z">
        <w:r w:rsidR="000538B0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t>შ</w:t>
        </w:r>
        <w:r w:rsidR="000538B0" w:rsidRPr="00991CCA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t xml:space="preserve">რომის, </w:t>
        </w:r>
      </w:ins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ჯანმრთელობისა და სოციალური დაცვის მინისტრის  </w:t>
      </w:r>
      <w:r w:rsidRPr="00991CCA">
        <w:rPr>
          <w:rFonts w:ascii="Sylfaen" w:eastAsia="Sylfaen" w:hAnsi="Sylfaen" w:cs="Sylfaen"/>
          <w:color w:val="000000" w:themeColor="text1"/>
          <w:kern w:val="36"/>
          <w:sz w:val="20"/>
          <w:szCs w:val="20"/>
          <w:u w:color="333333"/>
          <w:lang w:val="ka-GE"/>
        </w:rPr>
        <w:t xml:space="preserve"> № 01-123/ო  ბრძანების ახალი კორონავირუსით (SARS-CoV-2) გამოწვეული ინფექციის (COVID-19) გავრცელების პრევენციისა და მართვის უზრუნველყოფის მიზნით გასატარებელ ღონისძიებათა შესახებ N6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დანართის შესაბამისად.</w:t>
      </w:r>
    </w:p>
    <w:p w14:paraId="1DD8C064" w14:textId="77777777" w:rsidR="00A32F35" w:rsidRPr="00991CCA" w:rsidRDefault="00A32F35">
      <w:pPr>
        <w:pStyle w:val="ListParagraph"/>
        <w:widowControl/>
        <w:ind w:left="360" w:firstLine="0"/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</w:p>
    <w:p w14:paraId="1F598742" w14:textId="77777777" w:rsidR="00A32F35" w:rsidRPr="00991CCA" w:rsidRDefault="00A32F35">
      <w:pPr>
        <w:pStyle w:val="ListParagraph"/>
        <w:widowControl/>
        <w:ind w:left="360" w:firstLine="0"/>
        <w:jc w:val="both"/>
        <w:rPr>
          <w:rFonts w:ascii="Sylfaen" w:eastAsia="Sylfaen" w:hAnsi="Sylfaen" w:cs="Sylfaen"/>
          <w:color w:val="000000" w:themeColor="text1"/>
          <w:sz w:val="20"/>
          <w:szCs w:val="20"/>
          <w:u w:val="single"/>
          <w:lang w:val="ka-GE"/>
        </w:rPr>
      </w:pPr>
    </w:p>
    <w:p w14:paraId="48A6BB07" w14:textId="77777777" w:rsidR="00A32F35" w:rsidRPr="00991CCA" w:rsidRDefault="00A32F35">
      <w:pPr>
        <w:pStyle w:val="ListParagraph"/>
        <w:widowControl/>
        <w:ind w:left="360" w:firstLine="0"/>
        <w:jc w:val="both"/>
        <w:rPr>
          <w:rFonts w:ascii="Sylfaen" w:eastAsia="Sylfaen" w:hAnsi="Sylfaen" w:cs="Sylfaen"/>
          <w:color w:val="000000" w:themeColor="text1"/>
          <w:sz w:val="20"/>
          <w:szCs w:val="20"/>
          <w:u w:val="single"/>
          <w:lang w:val="ka-GE"/>
        </w:rPr>
      </w:pPr>
    </w:p>
    <w:p w14:paraId="3F61E365" w14:textId="77777777" w:rsidR="00A32F35" w:rsidRPr="00991CCA" w:rsidRDefault="00A32F35">
      <w:pPr>
        <w:pStyle w:val="ListParagraph"/>
        <w:widowControl/>
        <w:ind w:left="360" w:firstLine="0"/>
        <w:jc w:val="both"/>
        <w:rPr>
          <w:rFonts w:ascii="Sylfaen" w:eastAsia="Sylfaen" w:hAnsi="Sylfaen" w:cs="Sylfaen"/>
          <w:color w:val="000000" w:themeColor="text1"/>
          <w:sz w:val="20"/>
          <w:szCs w:val="20"/>
          <w:u w:val="single"/>
          <w:lang w:val="ka-GE"/>
        </w:rPr>
      </w:pPr>
    </w:p>
    <w:p w14:paraId="295D6A17" w14:textId="77777777" w:rsidR="00A32F35" w:rsidRPr="00991CCA" w:rsidRDefault="00A32F35">
      <w:pPr>
        <w:pStyle w:val="ListParagraph"/>
        <w:widowControl/>
        <w:ind w:left="360" w:firstLine="0"/>
        <w:jc w:val="both"/>
        <w:rPr>
          <w:rFonts w:ascii="Sylfaen" w:eastAsia="Sylfaen" w:hAnsi="Sylfaen" w:cs="Sylfaen"/>
          <w:color w:val="000000" w:themeColor="text1"/>
          <w:sz w:val="20"/>
          <w:szCs w:val="20"/>
          <w:u w:val="single"/>
          <w:lang w:val="ka-GE"/>
        </w:rPr>
      </w:pPr>
    </w:p>
    <w:p w14:paraId="7FBBCA5F" w14:textId="77777777" w:rsidR="00A32F35" w:rsidRPr="00991CCA" w:rsidRDefault="00BA2013">
      <w:pPr>
        <w:pStyle w:val="Heading"/>
        <w:ind w:left="0" w:firstLine="0"/>
        <w:rPr>
          <w:color w:val="000000" w:themeColor="text1"/>
          <w:sz w:val="20"/>
          <w:szCs w:val="20"/>
          <w:u w:color="1F497D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u w:color="1F497D"/>
          <w:lang w:val="ka-GE"/>
        </w:rPr>
        <w:t>მოთხოვნები</w:t>
      </w:r>
      <w:r w:rsidRPr="00991CCA">
        <w:rPr>
          <w:color w:val="000000" w:themeColor="text1"/>
          <w:sz w:val="20"/>
          <w:szCs w:val="20"/>
          <w:u w:color="1F497D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u w:color="1F497D"/>
          <w:lang w:val="ka-GE"/>
        </w:rPr>
        <w:t>ტერმინალისადმი</w:t>
      </w:r>
      <w:r w:rsidRPr="00991CCA">
        <w:rPr>
          <w:color w:val="000000" w:themeColor="text1"/>
          <w:sz w:val="20"/>
          <w:szCs w:val="20"/>
          <w:u w:color="1F497D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u w:color="1F497D"/>
          <w:lang w:val="ka-GE"/>
        </w:rPr>
        <w:t>მოფრენისას</w:t>
      </w:r>
      <w:r w:rsidRPr="00991CCA">
        <w:rPr>
          <w:color w:val="000000" w:themeColor="text1"/>
          <w:sz w:val="20"/>
          <w:szCs w:val="20"/>
          <w:u w:color="1F497D"/>
          <w:lang w:val="ka-GE"/>
        </w:rPr>
        <w:t xml:space="preserve">: </w:t>
      </w:r>
    </w:p>
    <w:p w14:paraId="624F8C6E" w14:textId="77777777" w:rsidR="00A32F35" w:rsidRPr="00991CCA" w:rsidRDefault="00A32F35">
      <w:pPr>
        <w:pStyle w:val="Body"/>
        <w:jc w:val="both"/>
        <w:rPr>
          <w:rFonts w:ascii="Sylfaen" w:eastAsia="Sylfaen" w:hAnsi="Sylfaen" w:cs="Sylfaen"/>
          <w:color w:val="000000" w:themeColor="text1"/>
          <w:sz w:val="20"/>
          <w:szCs w:val="20"/>
          <w:u w:val="single"/>
          <w:lang w:val="ka-GE"/>
        </w:rPr>
      </w:pPr>
    </w:p>
    <w:p w14:paraId="71B0B1D4" w14:textId="77777777" w:rsidR="007674C8" w:rsidRDefault="007674C8" w:rsidP="007674C8">
      <w:pPr>
        <w:pStyle w:val="ListParagraph"/>
        <w:widowControl/>
        <w:numPr>
          <w:ilvl w:val="0"/>
          <w:numId w:val="28"/>
        </w:numPr>
        <w:jc w:val="both"/>
        <w:rPr>
          <w:ins w:id="73" w:author="Levan Karanadze" w:date="2020-06-02T18:24:00Z"/>
          <w:rFonts w:ascii="Sylfaen" w:eastAsia="Sylfaen" w:hAnsi="Sylfaen" w:cs="Sylfaen"/>
          <w:sz w:val="20"/>
          <w:szCs w:val="20"/>
        </w:rPr>
      </w:pPr>
      <w:ins w:id="74" w:author="Levan Karanadze" w:date="2020-06-02T18:24:00Z">
        <w:r>
          <w:rPr>
            <w:rFonts w:ascii="Sylfaen" w:eastAsia="Sylfaen" w:hAnsi="Sylfaen" w:cs="Sylfaen"/>
            <w:sz w:val="20"/>
            <w:szCs w:val="20"/>
          </w:rPr>
          <w:t xml:space="preserve">საჰაერო ხომალდიდან ჩამოსვლისას </w:t>
        </w:r>
        <w:commentRangeStart w:id="75"/>
        <w:r>
          <w:rPr>
            <w:rFonts w:ascii="Sylfaen" w:eastAsia="Sylfaen" w:hAnsi="Sylfaen" w:cs="Sylfaen"/>
            <w:sz w:val="20"/>
            <w:szCs w:val="20"/>
            <w:lang w:val="ka-GE"/>
          </w:rPr>
          <w:t>უზრუნველყოფილ უნდა იყოს</w:t>
        </w:r>
        <w:r>
          <w:rPr>
            <w:rFonts w:ascii="Sylfaen" w:eastAsia="Sylfaen" w:hAnsi="Sylfaen" w:cs="Sylfaen"/>
            <w:sz w:val="20"/>
            <w:szCs w:val="20"/>
          </w:rPr>
          <w:t xml:space="preserve"> </w:t>
        </w:r>
        <w:commentRangeEnd w:id="75"/>
        <w:r>
          <w:rPr>
            <w:rStyle w:val="CommentReference"/>
            <w:rFonts w:ascii="Times New Roman" w:hAnsi="Times New Roman" w:cs="Times New Roman"/>
            <w:color w:val="auto"/>
          </w:rPr>
          <w:commentReference w:id="75"/>
        </w:r>
        <w:r>
          <w:rPr>
            <w:rFonts w:ascii="Sylfaen" w:eastAsia="Sylfaen" w:hAnsi="Sylfaen" w:cs="Sylfaen"/>
            <w:sz w:val="20"/>
            <w:szCs w:val="20"/>
          </w:rPr>
          <w:t>მგზავრთა თერმული სკრინინგი (სიცხის გაზომვა). იმ შემთხვევაში თუ მგზავრს დაუფიქსირდა სიცხე, მისი მომსახურება/ გადაყვანა განახორციელეთ არსებული პროტოკოლის დაცვით;</w:t>
        </w:r>
      </w:ins>
    </w:p>
    <w:p w14:paraId="20CB43C9" w14:textId="7FAB823F" w:rsidR="00A32F35" w:rsidRPr="00991CCA" w:rsidDel="007674C8" w:rsidRDefault="00BA2013" w:rsidP="00CD1ED4">
      <w:pPr>
        <w:pStyle w:val="ListParagraph"/>
        <w:widowControl/>
        <w:numPr>
          <w:ilvl w:val="0"/>
          <w:numId w:val="28"/>
        </w:numPr>
        <w:jc w:val="both"/>
        <w:rPr>
          <w:del w:id="76" w:author="Levan Karanadze" w:date="2020-06-02T18:24:00Z"/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del w:id="77" w:author="Levan Karanadze" w:date="2020-06-02T18:24:00Z">
        <w:r w:rsidRPr="00991CCA" w:rsidDel="007674C8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delText>საჰაერო ხომალდიდან ჩამოსვლისას უზრუნველყავით მგზავრთა თერმული სკრინინგი (სიცხის გაზომვა). იმ შემთხვევაში თუ მგზავრს დაუფიქსირდა სიცხე, მისი მომსახურება/ გადაყვანა განახორციელეთ არსებული პროტოკოლის დაცვით;</w:delText>
        </w:r>
      </w:del>
    </w:p>
    <w:p w14:paraId="30F4381C" w14:textId="2E3C72E9" w:rsidR="00A32F35" w:rsidRPr="00991CCA" w:rsidRDefault="00BA2013" w:rsidP="00CD1ED4">
      <w:pPr>
        <w:pStyle w:val="ListParagraph"/>
        <w:widowControl/>
        <w:numPr>
          <w:ilvl w:val="0"/>
          <w:numId w:val="28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მგზავრებს შორის უზრუნველყავით უსაფრთხო დისტანიის (არანაკლებ </w:t>
      </w:r>
      <w:del w:id="78" w:author="Levan Karanadze" w:date="2020-06-02T18:24:00Z">
        <w:r w:rsidRPr="00991CCA" w:rsidDel="007674C8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delText xml:space="preserve">2 </w:delText>
        </w:r>
      </w:del>
      <w:ins w:id="79" w:author="Levan Karanadze" w:date="2020-06-02T18:24:00Z">
        <w:r w:rsidR="007674C8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t>1.5</w:t>
        </w:r>
        <w:r w:rsidR="007674C8" w:rsidRPr="00991CCA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t xml:space="preserve"> </w:t>
        </w:r>
      </w:ins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მეტრი) დაცვა. განსაკუთრებით, თერმული სკრინინგის, საზღვრის კვეთის და ბარგის მიღების პროცესში;</w:t>
      </w:r>
    </w:p>
    <w:p w14:paraId="24194598" w14:textId="77777777" w:rsidR="00A32F35" w:rsidRPr="00991CCA" w:rsidRDefault="00BA2013" w:rsidP="00CD1ED4">
      <w:pPr>
        <w:pStyle w:val="ListParagraph"/>
        <w:widowControl/>
        <w:numPr>
          <w:ilvl w:val="0"/>
          <w:numId w:val="28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მგზავრების ყოფნა დასაშვებია მხოლოდ ნიღბით;</w:t>
      </w:r>
    </w:p>
    <w:p w14:paraId="788F8D44" w14:textId="77777777" w:rsidR="00A32F35" w:rsidRPr="00991CCA" w:rsidRDefault="00BA2013" w:rsidP="00CD1ED4">
      <w:pPr>
        <w:pStyle w:val="ListParagraph"/>
        <w:widowControl/>
        <w:numPr>
          <w:ilvl w:val="0"/>
          <w:numId w:val="28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მომსახურე პერსონალი აღჭურვეთ ჯანდაცვის სამინისტროს მოთხოვნების შესაბამისად ინდივიდუალური დამცავი საშუალებებით (პირბადე, ხელთათმანი, საჭიროების შემთხვევაში  სათვალე/დამცავი ფარი);</w:t>
      </w:r>
    </w:p>
    <w:p w14:paraId="362B5A9F" w14:textId="77777777" w:rsidR="00A32F35" w:rsidRPr="00991CCA" w:rsidRDefault="00BA2013" w:rsidP="00CD1ED4">
      <w:pPr>
        <w:pStyle w:val="ListParagraph"/>
        <w:widowControl/>
        <w:numPr>
          <w:ilvl w:val="0"/>
          <w:numId w:val="28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ეკიპაჟის წევრებისთვის, შშმ პირებისთვის და ბავშვიანი მგზავრებისთვის უზრუნველყავით  ცალკე კორიდორი;</w:t>
      </w:r>
    </w:p>
    <w:p w14:paraId="38405569" w14:textId="77777777" w:rsidR="00A32F35" w:rsidRPr="00991CCA" w:rsidRDefault="00BA2013" w:rsidP="00CD1ED4">
      <w:pPr>
        <w:pStyle w:val="ListParagraph"/>
        <w:widowControl/>
        <w:numPr>
          <w:ilvl w:val="0"/>
          <w:numId w:val="28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ტერმინალში უზრუნველყავით მგზავრებისა და მომსახურე პერსონალის დაშვება მხოლოდ ნიღბებით (გამონაკლისი შეიძლება იყოს 6 წლამდე ბავშვი).</w:t>
      </w:r>
    </w:p>
    <w:p w14:paraId="17197A35" w14:textId="77777777" w:rsidR="00A32F35" w:rsidRPr="00991CCA" w:rsidRDefault="00A32F35">
      <w:pPr>
        <w:pStyle w:val="Body"/>
        <w:jc w:val="both"/>
        <w:rPr>
          <w:rFonts w:ascii="Sylfaen" w:eastAsia="Sylfaen" w:hAnsi="Sylfaen" w:cs="Sylfaen"/>
          <w:color w:val="000000" w:themeColor="text1"/>
          <w:sz w:val="20"/>
          <w:szCs w:val="20"/>
          <w:u w:val="single"/>
          <w:lang w:val="ka-GE"/>
        </w:rPr>
      </w:pPr>
    </w:p>
    <w:p w14:paraId="47720DA8" w14:textId="77777777" w:rsidR="00A32F35" w:rsidRPr="00991CCA" w:rsidRDefault="00A32F35">
      <w:pPr>
        <w:pStyle w:val="Body"/>
        <w:jc w:val="both"/>
        <w:rPr>
          <w:rFonts w:ascii="Sylfaen" w:eastAsia="Sylfaen" w:hAnsi="Sylfaen" w:cs="Sylfaen"/>
          <w:color w:val="000000" w:themeColor="text1"/>
          <w:sz w:val="20"/>
          <w:szCs w:val="20"/>
          <w:u w:val="single"/>
          <w:lang w:val="ka-GE"/>
        </w:rPr>
      </w:pPr>
    </w:p>
    <w:p w14:paraId="7D82CE07" w14:textId="77777777" w:rsidR="00A32F35" w:rsidRPr="00991CCA" w:rsidRDefault="00BA2013">
      <w:pPr>
        <w:pStyle w:val="Heading2"/>
        <w:rPr>
          <w:b/>
          <w:bCs/>
          <w:color w:val="000000" w:themeColor="text1"/>
          <w:sz w:val="22"/>
          <w:szCs w:val="22"/>
          <w:u w:color="1F497D"/>
          <w:lang w:val="ka-GE"/>
        </w:rPr>
      </w:pPr>
      <w:r w:rsidRPr="00991CCA">
        <w:rPr>
          <w:rFonts w:ascii="Sylfaen" w:eastAsia="Sylfaen" w:hAnsi="Sylfaen" w:cs="Sylfaen"/>
          <w:b/>
          <w:bCs/>
          <w:color w:val="000000" w:themeColor="text1"/>
          <w:sz w:val="22"/>
          <w:szCs w:val="22"/>
          <w:u w:color="1F497D"/>
          <w:lang w:val="ka-GE"/>
        </w:rPr>
        <w:t>ავტოსატრანსპორტო</w:t>
      </w:r>
      <w:r w:rsidRPr="00991CCA">
        <w:rPr>
          <w:b/>
          <w:bCs/>
          <w:color w:val="000000" w:themeColor="text1"/>
          <w:sz w:val="22"/>
          <w:szCs w:val="22"/>
          <w:u w:color="1F497D"/>
          <w:lang w:val="ka-GE"/>
        </w:rPr>
        <w:t xml:space="preserve"> </w:t>
      </w:r>
      <w:r w:rsidRPr="00991CCA">
        <w:rPr>
          <w:rFonts w:ascii="Sylfaen" w:eastAsia="Sylfaen" w:hAnsi="Sylfaen" w:cs="Sylfaen"/>
          <w:b/>
          <w:bCs/>
          <w:color w:val="000000" w:themeColor="text1"/>
          <w:sz w:val="22"/>
          <w:szCs w:val="22"/>
          <w:u w:color="1F497D"/>
          <w:lang w:val="ka-GE"/>
        </w:rPr>
        <w:t>საშუალებების</w:t>
      </w:r>
      <w:r w:rsidRPr="00991CCA">
        <w:rPr>
          <w:b/>
          <w:bCs/>
          <w:color w:val="000000" w:themeColor="text1"/>
          <w:sz w:val="22"/>
          <w:szCs w:val="22"/>
          <w:u w:color="1F497D"/>
          <w:lang w:val="ka-GE"/>
        </w:rPr>
        <w:t xml:space="preserve"> </w:t>
      </w:r>
      <w:r w:rsidRPr="00991CCA">
        <w:rPr>
          <w:rFonts w:ascii="Sylfaen" w:eastAsia="Sylfaen" w:hAnsi="Sylfaen" w:cs="Sylfaen"/>
          <w:b/>
          <w:bCs/>
          <w:color w:val="000000" w:themeColor="text1"/>
          <w:sz w:val="22"/>
          <w:szCs w:val="22"/>
          <w:u w:color="1F497D"/>
          <w:lang w:val="ka-GE"/>
        </w:rPr>
        <w:t>მომზადება</w:t>
      </w:r>
      <w:r w:rsidRPr="00991CCA">
        <w:rPr>
          <w:b/>
          <w:bCs/>
          <w:color w:val="000000" w:themeColor="text1"/>
          <w:sz w:val="22"/>
          <w:szCs w:val="22"/>
          <w:u w:color="1F497D"/>
          <w:lang w:val="ka-GE"/>
        </w:rPr>
        <w:t>:</w:t>
      </w:r>
    </w:p>
    <w:p w14:paraId="1E26E73E" w14:textId="77777777" w:rsidR="00A32F35" w:rsidRPr="00991CCA" w:rsidRDefault="00A32F35">
      <w:pPr>
        <w:pStyle w:val="Heading2"/>
        <w:rPr>
          <w:color w:val="000000" w:themeColor="text1"/>
          <w:lang w:val="ka-GE"/>
        </w:rPr>
      </w:pPr>
    </w:p>
    <w:p w14:paraId="5582035F" w14:textId="77777777" w:rsidR="00A32F35" w:rsidRPr="00991CCA" w:rsidRDefault="00BA2013" w:rsidP="00CD1ED4">
      <w:pPr>
        <w:pStyle w:val="ListParagraph"/>
        <w:numPr>
          <w:ilvl w:val="0"/>
          <w:numId w:val="30"/>
        </w:numPr>
        <w:jc w:val="both"/>
        <w:rPr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უზრუნველყავით ეკიპაჟების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სწავლება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პანდემიის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დროს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მგზავრების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მომსახურების უსაფრთხო პროცედურებთან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დაკავშირებით;</w:t>
      </w:r>
    </w:p>
    <w:p w14:paraId="77C84925" w14:textId="77777777" w:rsidR="00A32F35" w:rsidRPr="00991CCA" w:rsidRDefault="00BA2013" w:rsidP="00CD1ED4">
      <w:pPr>
        <w:pStyle w:val="ListParagraph"/>
        <w:numPr>
          <w:ilvl w:val="0"/>
          <w:numId w:val="30"/>
        </w:numPr>
        <w:jc w:val="both"/>
        <w:rPr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მოაწყვეთ 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დროებითი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დამცავი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გამჭვირვალე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ბარიერი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სატრანსპორტო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საშუალების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მძღოლის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კაბინასთან</w:t>
      </w:r>
      <w:r w:rsidRPr="00991CCA">
        <w:rPr>
          <w:color w:val="000000" w:themeColor="text1"/>
          <w:sz w:val="20"/>
          <w:szCs w:val="20"/>
          <w:lang w:val="ka-GE"/>
        </w:rPr>
        <w:t>;</w:t>
      </w:r>
    </w:p>
    <w:p w14:paraId="59AB1763" w14:textId="601132AE" w:rsidR="00A32F35" w:rsidRPr="00991CCA" w:rsidRDefault="00BA2013" w:rsidP="00CD1ED4">
      <w:pPr>
        <w:pStyle w:val="ListParagraph"/>
        <w:numPr>
          <w:ilvl w:val="0"/>
          <w:numId w:val="30"/>
        </w:numPr>
        <w:jc w:val="both"/>
        <w:rPr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მძღოლები</w:t>
      </w:r>
      <w:r w:rsidRPr="00991CCA">
        <w:rPr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აღჭურვეთ ნიღბებით, ხოლო საჭიროების შემთ</w:t>
      </w:r>
      <w:ins w:id="80" w:author="Levan Karanadze" w:date="2020-06-02T18:25:00Z">
        <w:r w:rsidR="007674C8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t>ხ</w:t>
        </w:r>
      </w:ins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ვევაში ხელთათმანებით;</w:t>
      </w:r>
    </w:p>
    <w:p w14:paraId="13AD100D" w14:textId="77777777" w:rsidR="00A32F35" w:rsidRPr="00991CCA" w:rsidRDefault="00BA2013" w:rsidP="00CD1ED4">
      <w:pPr>
        <w:pStyle w:val="ListParagraph"/>
        <w:numPr>
          <w:ilvl w:val="0"/>
          <w:numId w:val="30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გააფრთხილეთ მგზავრები, დახურულ სივრცეებში ატარონ ნიღაბი; </w:t>
      </w:r>
    </w:p>
    <w:p w14:paraId="714D8974" w14:textId="524BB449" w:rsidR="00A32F35" w:rsidRPr="00991CCA" w:rsidRDefault="00BA2013" w:rsidP="00CD1ED4">
      <w:pPr>
        <w:pStyle w:val="ListParagraph"/>
        <w:numPr>
          <w:ilvl w:val="0"/>
          <w:numId w:val="30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რეგულარულად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დაასუფთავეთ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მძღოლის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კაბინა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და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ავტობუსის სამგზავრო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სალონი სადეზ</w:t>
      </w:r>
      <w:del w:id="81" w:author="Levan Karanadze" w:date="2020-06-02T18:26:00Z">
        <w:r w:rsidRPr="00991CCA" w:rsidDel="007674C8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delText>ე</w:delText>
        </w:r>
      </w:del>
      <w:ins w:id="82" w:author="Levan Karanadze" w:date="2020-06-02T18:26:00Z">
        <w:r w:rsidR="007674C8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t>ი</w:t>
        </w:r>
      </w:ins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ნფექციო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საშუალებების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გამოყენებით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,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ყოველდღიურად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>,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დღეში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რამდენ</w:t>
      </w:r>
      <w:del w:id="83" w:author="Levan Karanadze" w:date="2020-06-02T18:25:00Z">
        <w:r w:rsidRPr="00991CCA" w:rsidDel="007674C8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delText>ე</w:delText>
        </w:r>
      </w:del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ჯერმე </w:t>
      </w:r>
      <w:del w:id="84" w:author="Levan Karanadze" w:date="2020-06-02T18:26:00Z">
        <w:r w:rsidRPr="00991CCA" w:rsidDel="007674C8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delText>(ორ საათიანი ინტერვალებით</w:delText>
        </w:r>
      </w:del>
      <w:ins w:id="85" w:author="Levan Karanadze" w:date="2020-06-02T18:26:00Z">
        <w:r w:rsidR="007674C8">
          <w:rPr>
            <w:rFonts w:ascii="Sylfaen" w:eastAsia="Sylfaen" w:hAnsi="Sylfaen" w:cs="Sylfaen"/>
            <w:color w:val="000000" w:themeColor="text1"/>
            <w:sz w:val="20"/>
            <w:szCs w:val="20"/>
            <w:lang w:val="ka-GE"/>
          </w:rPr>
          <w:t>ყოველი რეისის მომსახურების შემდეგ</w:t>
        </w:r>
      </w:ins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)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; </w:t>
      </w:r>
    </w:p>
    <w:p w14:paraId="469F12F6" w14:textId="77777777" w:rsidR="00A32F35" w:rsidRPr="00991CCA" w:rsidRDefault="00BA2013" w:rsidP="00CD1ED4">
      <w:pPr>
        <w:pStyle w:val="ListParagraph"/>
        <w:numPr>
          <w:ilvl w:val="0"/>
          <w:numId w:val="30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დასუფთავებისას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,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განსაკუთრებული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ყურადღებით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დაამუშავეთ კარის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შიდა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და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გარე სახელურები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,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საჭე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და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სასიგნალო მოწყობილობების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დაფა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>;</w:t>
      </w:r>
    </w:p>
    <w:p w14:paraId="5FA74FE4" w14:textId="77777777" w:rsidR="00A32F35" w:rsidRPr="00991CCA" w:rsidRDefault="00BA2013" w:rsidP="00CD1ED4">
      <w:pPr>
        <w:pStyle w:val="ListParagraph"/>
        <w:numPr>
          <w:ilvl w:val="0"/>
          <w:numId w:val="30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სატრანსპორტო საშუალების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სალონის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დასუფთავებისას დაამუშავეთ სავარძლების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თავის საყრდენი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მოწყობილობა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და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სავარძლების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სამკლაური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(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ხელის დასასვენებელი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ადგილი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>);</w:t>
      </w:r>
    </w:p>
    <w:p w14:paraId="30B0C694" w14:textId="77777777" w:rsidR="00A32F35" w:rsidRPr="00991CCA" w:rsidRDefault="00BA2013" w:rsidP="00CD1ED4">
      <w:pPr>
        <w:pStyle w:val="ListParagraph"/>
        <w:numPr>
          <w:ilvl w:val="0"/>
          <w:numId w:val="30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რეგულარულად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გაანიავეთ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სამგზავრო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სალონი;</w:t>
      </w:r>
    </w:p>
    <w:p w14:paraId="08BEF310" w14:textId="77777777" w:rsidR="00A32F35" w:rsidRPr="00991CCA" w:rsidRDefault="00BA2013" w:rsidP="00CD1ED4">
      <w:pPr>
        <w:pStyle w:val="Body"/>
        <w:widowControl/>
        <w:numPr>
          <w:ilvl w:val="0"/>
          <w:numId w:val="17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shd w:val="clear" w:color="auto" w:fill="FFFF00"/>
          <w:lang w:val="ka-GE"/>
        </w:rPr>
        <w:t>ყოველი</w:t>
      </w:r>
      <w:r w:rsidRPr="00991CCA">
        <w:rPr>
          <w:rFonts w:eastAsia="Sylfaen" w:cs="Sylfaen"/>
          <w:color w:val="000000" w:themeColor="text1"/>
          <w:sz w:val="20"/>
          <w:szCs w:val="20"/>
          <w:shd w:val="clear" w:color="auto" w:fill="FFFF0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shd w:val="clear" w:color="auto" w:fill="FFFF00"/>
          <w:lang w:val="ka-GE"/>
        </w:rPr>
        <w:t>რეისის</w:t>
      </w:r>
      <w:r w:rsidRPr="00991CCA">
        <w:rPr>
          <w:rFonts w:eastAsia="Sylfaen" w:cs="Sylfaen"/>
          <w:color w:val="000000" w:themeColor="text1"/>
          <w:sz w:val="20"/>
          <w:szCs w:val="20"/>
          <w:shd w:val="clear" w:color="auto" w:fill="FFFF0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shd w:val="clear" w:color="auto" w:fill="FFFF00"/>
          <w:lang w:val="ka-GE"/>
        </w:rPr>
        <w:t>შემდეგ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 განახორციელეთ ავტობუსების</w:t>
      </w:r>
      <w:r w:rsidRPr="00991CCA">
        <w:rPr>
          <w:rFonts w:eastAsia="Sylfaen" w:cs="Sylfaen"/>
          <w:color w:val="000000" w:themeColor="text1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სველი</w:t>
      </w:r>
      <w:r w:rsidRPr="00991CCA">
        <w:rPr>
          <w:rFonts w:ascii="Sylfaen" w:eastAsia="Sylfaen" w:hAnsi="Sylfaen" w:cs="Sylfaen"/>
          <w:color w:val="000000" w:themeColor="text1"/>
          <w:spacing w:val="-5"/>
          <w:sz w:val="20"/>
          <w:szCs w:val="20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 xml:space="preserve">წესით დასუფთავება/დეზინფიცირება ოკუპირებული ტერიტორიებიდან დევნილთა, შრომის, ჯანმრთელობისა და სოციალური დაცვის მინისტრის  </w:t>
      </w:r>
      <w:r w:rsidRPr="00991CCA">
        <w:rPr>
          <w:rFonts w:ascii="Sylfaen" w:eastAsia="Sylfaen" w:hAnsi="Sylfaen" w:cs="Sylfaen"/>
          <w:color w:val="000000" w:themeColor="text1"/>
          <w:kern w:val="36"/>
          <w:sz w:val="20"/>
          <w:szCs w:val="20"/>
          <w:u w:color="333333"/>
          <w:lang w:val="ka-GE"/>
        </w:rPr>
        <w:t xml:space="preserve"> № 01-123/ო  ბრძანების ახალი კორონავირუსით (SARS-CoV-2) გამოწვეული ინფექციის (COVID-19) გავრცელების პრევენციისა და მართვის უზრუნველყოფის მიზნით გასატარებელ ღონისძიებათა შესახებ N6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დანართის შესაბამისად.</w:t>
      </w:r>
    </w:p>
    <w:p w14:paraId="207F5161" w14:textId="77777777" w:rsidR="00A32F35" w:rsidRPr="00991CCA" w:rsidRDefault="00A32F35">
      <w:pPr>
        <w:pStyle w:val="Body"/>
        <w:jc w:val="both"/>
        <w:rPr>
          <w:rFonts w:ascii="Sylfaen" w:eastAsia="Sylfaen" w:hAnsi="Sylfaen" w:cs="Sylfaen"/>
          <w:color w:val="000000" w:themeColor="text1"/>
          <w:sz w:val="20"/>
          <w:szCs w:val="20"/>
          <w:u w:val="single"/>
          <w:lang w:val="ka-GE"/>
        </w:rPr>
      </w:pPr>
    </w:p>
    <w:p w14:paraId="4F61C24A" w14:textId="77777777" w:rsidR="00A32F35" w:rsidRPr="00991CCA" w:rsidRDefault="00BA2013">
      <w:pPr>
        <w:pStyle w:val="Heading"/>
        <w:ind w:left="0" w:firstLine="0"/>
        <w:rPr>
          <w:color w:val="000000" w:themeColor="text1"/>
          <w:sz w:val="20"/>
          <w:szCs w:val="20"/>
          <w:u w:color="1F497D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sz w:val="20"/>
          <w:szCs w:val="20"/>
          <w:u w:color="1F497D"/>
          <w:lang w:val="ka-GE"/>
        </w:rPr>
        <w:t>აეროპორტების</w:t>
      </w:r>
      <w:r w:rsidRPr="00991CCA">
        <w:rPr>
          <w:color w:val="000000" w:themeColor="text1"/>
          <w:sz w:val="20"/>
          <w:szCs w:val="20"/>
          <w:u w:color="1F497D"/>
          <w:lang w:val="ka-GE"/>
        </w:rPr>
        <w:t xml:space="preserve"> </w:t>
      </w:r>
      <w:r w:rsidRPr="00991CCA">
        <w:rPr>
          <w:rFonts w:ascii="Sylfaen" w:eastAsia="Sylfaen" w:hAnsi="Sylfaen" w:cs="Sylfaen"/>
          <w:color w:val="000000" w:themeColor="text1"/>
          <w:sz w:val="20"/>
          <w:szCs w:val="20"/>
          <w:u w:color="1F497D"/>
          <w:lang w:val="ka-GE"/>
        </w:rPr>
        <w:t>მომზადება</w:t>
      </w:r>
      <w:r w:rsidRPr="00991CCA">
        <w:rPr>
          <w:color w:val="000000" w:themeColor="text1"/>
          <w:sz w:val="20"/>
          <w:szCs w:val="20"/>
          <w:u w:color="1F497D"/>
          <w:lang w:val="ka-GE"/>
        </w:rPr>
        <w:t>:</w:t>
      </w:r>
    </w:p>
    <w:p w14:paraId="746778BB" w14:textId="77777777" w:rsidR="00A32F35" w:rsidRPr="00991CCA" w:rsidRDefault="00A32F35">
      <w:pPr>
        <w:pStyle w:val="Heading"/>
        <w:ind w:left="0" w:firstLine="0"/>
        <w:rPr>
          <w:color w:val="000000" w:themeColor="text1"/>
          <w:sz w:val="20"/>
          <w:szCs w:val="20"/>
          <w:u w:color="009999"/>
          <w:lang w:val="ka-GE"/>
        </w:rPr>
      </w:pPr>
    </w:p>
    <w:p w14:paraId="39E7A573" w14:textId="77777777" w:rsidR="00FF671C" w:rsidRPr="003D4538" w:rsidRDefault="00FF671C" w:rsidP="00FF671C">
      <w:pPr>
        <w:adjustRightInd w:val="0"/>
        <w:jc w:val="both"/>
        <w:rPr>
          <w:rFonts w:ascii="Sylfaen" w:hAnsi="Sylfaen" w:cs="Verdana-Bold"/>
          <w:bCs/>
          <w:color w:val="000000"/>
          <w:sz w:val="20"/>
          <w:szCs w:val="20"/>
          <w:lang w:val="ka-GE"/>
        </w:rPr>
      </w:pPr>
      <w:r w:rsidRPr="003D4538">
        <w:rPr>
          <w:rFonts w:ascii="Sylfaen" w:hAnsi="Sylfaen" w:cs="Verdana-Bold"/>
          <w:bCs/>
          <w:color w:val="000000"/>
          <w:sz w:val="20"/>
          <w:szCs w:val="20"/>
          <w:lang w:val="ka-GE"/>
        </w:rPr>
        <w:t>ზემოაღნიშნული მოთხოვნების დაკმაყოფილების მიზნით საქართველოს საერთაშორისო აეროპორტების ოპერატორებმა უნდა უზრუნველყონ:</w:t>
      </w:r>
    </w:p>
    <w:p w14:paraId="06C2F1F1" w14:textId="77777777" w:rsidR="00FF671C" w:rsidRPr="003D4538" w:rsidRDefault="00FF671C" w:rsidP="00CD1ED4">
      <w:pPr>
        <w:pStyle w:val="ListParagraph"/>
        <w:widowControl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jc w:val="both"/>
        <w:rPr>
          <w:rFonts w:ascii="Sylfaen" w:hAnsi="Sylfaen" w:cs="Verdana-Bold"/>
          <w:bCs/>
          <w:sz w:val="20"/>
          <w:szCs w:val="20"/>
          <w:lang w:val="ka-GE"/>
        </w:rPr>
      </w:pPr>
      <w:r w:rsidRPr="003D4538">
        <w:rPr>
          <w:rFonts w:ascii="Sylfaen" w:hAnsi="Sylfaen" w:cs="Verdana-Bold"/>
          <w:bCs/>
          <w:sz w:val="20"/>
          <w:szCs w:val="20"/>
          <w:lang w:val="ka-GE"/>
        </w:rPr>
        <w:t xml:space="preserve">ტერმინალში მგზავრთა მომსახურების სივრცეების მარკირება, აგრეთვე, მოსასვენებელი </w:t>
      </w:r>
      <w:r>
        <w:rPr>
          <w:rFonts w:ascii="Sylfaen" w:hAnsi="Sylfaen" w:cs="Verdana-Bold"/>
          <w:bCs/>
          <w:sz w:val="20"/>
          <w:szCs w:val="20"/>
          <w:lang w:val="ka-GE"/>
        </w:rPr>
        <w:t xml:space="preserve">სავარძლების </w:t>
      </w:r>
      <w:r w:rsidRPr="003D4538">
        <w:rPr>
          <w:rFonts w:ascii="Sylfaen" w:hAnsi="Sylfaen" w:cs="Verdana-Bold"/>
          <w:bCs/>
          <w:sz w:val="20"/>
          <w:szCs w:val="20"/>
          <w:lang w:val="ka-GE"/>
        </w:rPr>
        <w:t>ნაწილის ანულირება სათანადო დისტანციის დაცვის მიზნით;</w:t>
      </w:r>
    </w:p>
    <w:p w14:paraId="7FC85C3A" w14:textId="2FDB4512" w:rsidR="00FF671C" w:rsidRPr="003D4538" w:rsidRDefault="00FF671C" w:rsidP="00CD1ED4">
      <w:pPr>
        <w:pStyle w:val="ListParagraph"/>
        <w:widowControl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jc w:val="both"/>
        <w:rPr>
          <w:rFonts w:ascii="Sylfaen" w:hAnsi="Sylfaen" w:cs="Verdana-Bold"/>
          <w:bCs/>
          <w:sz w:val="20"/>
          <w:szCs w:val="20"/>
          <w:lang w:val="ka-GE"/>
        </w:rPr>
      </w:pPr>
      <w:r w:rsidRPr="003D4538">
        <w:rPr>
          <w:rFonts w:ascii="Sylfaen" w:hAnsi="Sylfaen" w:cs="Verdana-Bold"/>
          <w:bCs/>
          <w:sz w:val="20"/>
          <w:szCs w:val="20"/>
          <w:lang w:val="ka-GE"/>
        </w:rPr>
        <w:t xml:space="preserve">მგზავრთა თერმული </w:t>
      </w:r>
      <w:commentRangeStart w:id="86"/>
      <w:r w:rsidRPr="003D4538">
        <w:rPr>
          <w:rFonts w:ascii="Sylfaen" w:hAnsi="Sylfaen" w:cs="Verdana-Bold"/>
          <w:bCs/>
          <w:sz w:val="20"/>
          <w:szCs w:val="20"/>
          <w:lang w:val="ka-GE"/>
        </w:rPr>
        <w:t>სკრინინგი</w:t>
      </w:r>
      <w:ins w:id="87" w:author="Levan Karanadze" w:date="2020-06-02T18:27:00Z">
        <w:r w:rsidR="007674C8">
          <w:rPr>
            <w:rFonts w:ascii="Sylfaen" w:hAnsi="Sylfaen" w:cs="Verdana-Bold"/>
            <w:bCs/>
            <w:sz w:val="20"/>
            <w:szCs w:val="20"/>
            <w:lang w:val="ka-GE"/>
          </w:rPr>
          <w:t xml:space="preserve"> გა</w:t>
        </w:r>
      </w:ins>
      <w:ins w:id="88" w:author="Levan Karanadze" w:date="2020-06-02T18:28:00Z">
        <w:r w:rsidR="007674C8">
          <w:rPr>
            <w:rFonts w:ascii="Sylfaen" w:hAnsi="Sylfaen" w:cs="Verdana-Bold"/>
            <w:bCs/>
            <w:sz w:val="20"/>
            <w:szCs w:val="20"/>
            <w:lang w:val="ka-GE"/>
          </w:rPr>
          <w:t>მგზავრებ</w:t>
        </w:r>
      </w:ins>
      <w:ins w:id="89" w:author="Levan Karanadze" w:date="2020-06-02T18:30:00Z">
        <w:r w:rsidR="00035A79">
          <w:rPr>
            <w:rFonts w:ascii="Sylfaen" w:hAnsi="Sylfaen" w:cs="Verdana-Bold"/>
            <w:bCs/>
            <w:sz w:val="20"/>
            <w:szCs w:val="20"/>
            <w:lang w:val="ka-GE"/>
          </w:rPr>
          <w:t>ამდე</w:t>
        </w:r>
      </w:ins>
      <w:r w:rsidRPr="003D4538">
        <w:rPr>
          <w:rFonts w:ascii="Sylfaen" w:hAnsi="Sylfaen" w:cs="Verdana-Bold"/>
          <w:bCs/>
          <w:sz w:val="20"/>
          <w:szCs w:val="20"/>
          <w:lang w:val="ka-GE"/>
        </w:rPr>
        <w:t xml:space="preserve"> </w:t>
      </w:r>
      <w:commentRangeEnd w:id="86"/>
      <w:r w:rsidR="007674C8">
        <w:rPr>
          <w:rStyle w:val="CommentReference"/>
          <w:rFonts w:ascii="Times New Roman" w:hAnsi="Times New Roman" w:cs="Times New Roman"/>
          <w:color w:val="auto"/>
        </w:rPr>
        <w:commentReference w:id="86"/>
      </w:r>
      <w:r w:rsidRPr="003D4538">
        <w:rPr>
          <w:rFonts w:ascii="Sylfaen" w:hAnsi="Sylfaen" w:cs="Verdana-Bold"/>
          <w:bCs/>
          <w:sz w:val="20"/>
          <w:szCs w:val="20"/>
          <w:lang w:val="ka-GE"/>
        </w:rPr>
        <w:t>(სიცხის გაზომვა);</w:t>
      </w:r>
    </w:p>
    <w:p w14:paraId="44870752" w14:textId="77777777" w:rsidR="00FF671C" w:rsidRPr="003D4538" w:rsidRDefault="00FF671C" w:rsidP="00CD1ED4">
      <w:pPr>
        <w:pStyle w:val="ListParagraph"/>
        <w:widowControl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jc w:val="both"/>
        <w:rPr>
          <w:rFonts w:ascii="Sylfaen" w:hAnsi="Sylfaen" w:cs="Verdana-Bold"/>
          <w:bCs/>
          <w:sz w:val="20"/>
          <w:szCs w:val="20"/>
          <w:lang w:val="ka-GE"/>
        </w:rPr>
      </w:pPr>
      <w:r w:rsidRPr="003D4538">
        <w:rPr>
          <w:rFonts w:ascii="Sylfaen" w:hAnsi="Sylfaen" w:cs="Verdana-Bold"/>
          <w:bCs/>
          <w:sz w:val="20"/>
          <w:szCs w:val="20"/>
          <w:lang w:val="ka-GE"/>
        </w:rPr>
        <w:t>პერსონალის უზრუნველყოფა</w:t>
      </w:r>
      <w:r>
        <w:rPr>
          <w:rFonts w:ascii="Sylfaen" w:hAnsi="Sylfaen" w:cs="Verdana-Bold"/>
          <w:bCs/>
          <w:sz w:val="20"/>
          <w:szCs w:val="20"/>
          <w:lang w:val="ka-GE"/>
        </w:rPr>
        <w:t xml:space="preserve"> ინდივიდუალური დაცვის საშუალებებით</w:t>
      </w:r>
      <w:r w:rsidRPr="003D4538">
        <w:rPr>
          <w:rFonts w:ascii="Sylfaen" w:hAnsi="Sylfaen" w:cs="Verdana-Bold"/>
          <w:bCs/>
          <w:sz w:val="20"/>
          <w:szCs w:val="20"/>
          <w:lang w:val="ka-GE"/>
        </w:rPr>
        <w:t>;</w:t>
      </w:r>
    </w:p>
    <w:p w14:paraId="0B309E26" w14:textId="77777777" w:rsidR="00FF671C" w:rsidRPr="003D4538" w:rsidRDefault="00FF671C" w:rsidP="00CD1ED4">
      <w:pPr>
        <w:pStyle w:val="ListParagraph"/>
        <w:widowControl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jc w:val="both"/>
        <w:rPr>
          <w:rFonts w:ascii="Sylfaen" w:hAnsi="Sylfaen" w:cs="Verdana-Bold"/>
          <w:bCs/>
          <w:sz w:val="20"/>
          <w:szCs w:val="20"/>
          <w:lang w:val="ka-GE"/>
        </w:rPr>
      </w:pPr>
      <w:r>
        <w:rPr>
          <w:rFonts w:ascii="Sylfaen" w:hAnsi="Sylfaen" w:cs="Verdana-Bold"/>
          <w:bCs/>
          <w:sz w:val="20"/>
          <w:szCs w:val="20"/>
          <w:lang w:val="ka-GE"/>
        </w:rPr>
        <w:t xml:space="preserve">სივრცეების რეგულარული დასუფთავება სველი წესითა და </w:t>
      </w:r>
      <w:r w:rsidRPr="003D4538">
        <w:rPr>
          <w:rFonts w:ascii="Sylfaen" w:hAnsi="Sylfaen" w:cs="Verdana-Bold"/>
          <w:bCs/>
          <w:sz w:val="20"/>
          <w:szCs w:val="20"/>
          <w:lang w:val="ka-GE"/>
        </w:rPr>
        <w:t>სადეზინფექციო საშუალებები</w:t>
      </w:r>
      <w:r>
        <w:rPr>
          <w:rFonts w:ascii="Sylfaen" w:hAnsi="Sylfaen" w:cs="Verdana-Bold"/>
          <w:bCs/>
          <w:sz w:val="20"/>
          <w:szCs w:val="20"/>
          <w:lang w:val="ka-GE"/>
        </w:rPr>
        <w:t>ს გამოყენებით;</w:t>
      </w:r>
      <w:bookmarkStart w:id="90" w:name="_GoBack"/>
      <w:bookmarkEnd w:id="90"/>
    </w:p>
    <w:p w14:paraId="632FC49C" w14:textId="77777777" w:rsidR="00FF671C" w:rsidRPr="003D4538" w:rsidRDefault="00FF671C" w:rsidP="00CD1ED4">
      <w:pPr>
        <w:pStyle w:val="ListParagraph"/>
        <w:widowControl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jc w:val="both"/>
        <w:rPr>
          <w:rFonts w:ascii="Sylfaen" w:hAnsi="Sylfaen" w:cs="Verdana-Bold"/>
          <w:bCs/>
          <w:sz w:val="20"/>
          <w:szCs w:val="20"/>
          <w:lang w:val="ka-GE"/>
        </w:rPr>
      </w:pPr>
      <w:r>
        <w:rPr>
          <w:rFonts w:ascii="Sylfaen" w:hAnsi="Sylfaen" w:cs="Verdana-Bold"/>
          <w:bCs/>
          <w:sz w:val="20"/>
          <w:szCs w:val="20"/>
          <w:lang w:val="ka-GE"/>
        </w:rPr>
        <w:t xml:space="preserve">ხელის ანტისეპტიკური საშუალებების- </w:t>
      </w:r>
      <w:r w:rsidRPr="003D4538">
        <w:rPr>
          <w:rFonts w:ascii="Sylfaen" w:hAnsi="Sylfaen" w:cs="Verdana-Bold"/>
          <w:bCs/>
          <w:sz w:val="20"/>
          <w:szCs w:val="20"/>
          <w:lang w:val="ka-GE"/>
        </w:rPr>
        <w:t>სანიტაიზერების ხელმისაწვდომობა;</w:t>
      </w:r>
    </w:p>
    <w:p w14:paraId="3A968657" w14:textId="77777777" w:rsidR="00FF671C" w:rsidRPr="003D4538" w:rsidRDefault="00FF671C" w:rsidP="00CD1ED4">
      <w:pPr>
        <w:pStyle w:val="ListParagraph"/>
        <w:widowControl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jc w:val="both"/>
        <w:rPr>
          <w:rFonts w:ascii="Sylfaen" w:hAnsi="Sylfaen" w:cs="Verdana-Bold"/>
          <w:bCs/>
          <w:sz w:val="20"/>
          <w:szCs w:val="20"/>
          <w:lang w:val="ka-GE"/>
        </w:rPr>
      </w:pPr>
      <w:r w:rsidRPr="003D4538">
        <w:rPr>
          <w:rFonts w:ascii="Sylfaen" w:hAnsi="Sylfaen" w:cs="Verdana-Bold"/>
          <w:bCs/>
          <w:sz w:val="20"/>
          <w:szCs w:val="20"/>
          <w:lang w:val="ka-GE"/>
        </w:rPr>
        <w:t>მგზავრთა რიგების მართვ</w:t>
      </w:r>
      <w:r>
        <w:rPr>
          <w:rFonts w:ascii="Sylfaen" w:hAnsi="Sylfaen" w:cs="Verdana-Bold"/>
          <w:bCs/>
          <w:sz w:val="20"/>
          <w:szCs w:val="20"/>
          <w:lang w:val="ka-GE"/>
        </w:rPr>
        <w:t>ა სათანადო დისტანციის დაცვის მიზნით;</w:t>
      </w:r>
    </w:p>
    <w:p w14:paraId="3BAC8023" w14:textId="77777777" w:rsidR="00FF671C" w:rsidRPr="003D4538" w:rsidRDefault="00FF671C" w:rsidP="00CD1ED4">
      <w:pPr>
        <w:pStyle w:val="ListParagraph"/>
        <w:widowControl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jc w:val="both"/>
        <w:rPr>
          <w:rFonts w:ascii="Sylfaen" w:hAnsi="Sylfaen" w:cs="Verdana-Bold"/>
          <w:bCs/>
          <w:sz w:val="20"/>
          <w:szCs w:val="20"/>
          <w:lang w:val="ka-GE"/>
        </w:rPr>
      </w:pPr>
      <w:r w:rsidRPr="003D4538">
        <w:rPr>
          <w:rFonts w:ascii="Sylfaen" w:hAnsi="Sylfaen" w:cs="Verdana-Bold"/>
          <w:bCs/>
          <w:sz w:val="20"/>
          <w:szCs w:val="20"/>
          <w:lang w:val="ka-GE"/>
        </w:rPr>
        <w:t xml:space="preserve">ავტობუსების </w:t>
      </w:r>
      <w:r>
        <w:rPr>
          <w:rFonts w:ascii="Sylfaen" w:hAnsi="Sylfaen" w:cs="Verdana-Bold"/>
          <w:bCs/>
          <w:sz w:val="20"/>
          <w:szCs w:val="20"/>
          <w:lang w:val="ka-GE"/>
        </w:rPr>
        <w:t>დასუფთავება/</w:t>
      </w:r>
      <w:r w:rsidRPr="003D4538">
        <w:rPr>
          <w:rFonts w:ascii="Sylfaen" w:hAnsi="Sylfaen" w:cs="Verdana-Bold"/>
          <w:bCs/>
          <w:sz w:val="20"/>
          <w:szCs w:val="20"/>
          <w:lang w:val="ka-GE"/>
        </w:rPr>
        <w:t>დეზინფექცია;</w:t>
      </w:r>
    </w:p>
    <w:p w14:paraId="63BC91F5" w14:textId="77777777" w:rsidR="00FF671C" w:rsidRPr="00241374" w:rsidRDefault="00FF671C" w:rsidP="00CD1ED4">
      <w:pPr>
        <w:pStyle w:val="ListParagraph"/>
        <w:widowControl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241374">
        <w:rPr>
          <w:rFonts w:ascii="Sylfaen" w:hAnsi="Sylfaen" w:cs="Verdana-Bold"/>
          <w:bCs/>
          <w:sz w:val="20"/>
          <w:szCs w:val="20"/>
          <w:lang w:val="ka-GE"/>
        </w:rPr>
        <w:t xml:space="preserve">მგზავრების ინფორმირება </w:t>
      </w:r>
      <w:r w:rsidRPr="003D4538">
        <w:rPr>
          <w:rFonts w:ascii="Sylfaen" w:hAnsi="Sylfaen" w:cs="Verdana-Bold"/>
          <w:bCs/>
          <w:sz w:val="20"/>
          <w:szCs w:val="20"/>
          <w:lang w:val="ka-GE"/>
        </w:rPr>
        <w:t xml:space="preserve">მოქმედი ნორმების </w:t>
      </w:r>
      <w:r>
        <w:rPr>
          <w:rFonts w:ascii="Sylfaen" w:hAnsi="Sylfaen" w:cs="Verdana-Bold"/>
          <w:bCs/>
          <w:sz w:val="20"/>
          <w:szCs w:val="20"/>
          <w:lang w:val="ka-GE"/>
        </w:rPr>
        <w:t>თაობაზე</w:t>
      </w:r>
      <w:r w:rsidRPr="003D4538">
        <w:rPr>
          <w:rFonts w:ascii="Sylfaen" w:hAnsi="Sylfaen" w:cs="Verdana-Bold"/>
          <w:bCs/>
          <w:sz w:val="20"/>
          <w:szCs w:val="20"/>
          <w:lang w:val="ka-GE"/>
        </w:rPr>
        <w:t xml:space="preserve"> (</w:t>
      </w:r>
      <w:r>
        <w:rPr>
          <w:rFonts w:ascii="Sylfaen" w:hAnsi="Sylfaen" w:cs="Verdana-Bold"/>
          <w:bCs/>
          <w:sz w:val="20"/>
          <w:szCs w:val="20"/>
          <w:lang w:val="ka-GE"/>
        </w:rPr>
        <w:t>ნიღბების</w:t>
      </w:r>
      <w:r w:rsidRPr="003D4538">
        <w:rPr>
          <w:rFonts w:ascii="Sylfaen" w:hAnsi="Sylfaen" w:cs="Verdana-Bold"/>
          <w:bCs/>
          <w:sz w:val="20"/>
          <w:szCs w:val="20"/>
          <w:lang w:val="ka-GE"/>
        </w:rPr>
        <w:t xml:space="preserve"> ტარება, დისტანციის დაცვა, ჰიგიენის წესების დაცვა და ა.შ)</w:t>
      </w:r>
      <w:r>
        <w:rPr>
          <w:rFonts w:ascii="Sylfaen" w:hAnsi="Sylfaen" w:cs="Verdana-Bold"/>
          <w:bCs/>
          <w:sz w:val="20"/>
          <w:szCs w:val="20"/>
          <w:lang w:val="ka-GE"/>
        </w:rPr>
        <w:t xml:space="preserve"> </w:t>
      </w:r>
      <w:r w:rsidRPr="00241374">
        <w:rPr>
          <w:rFonts w:ascii="Sylfaen" w:hAnsi="Sylfaen" w:cs="Sylfaen"/>
          <w:sz w:val="20"/>
          <w:szCs w:val="20"/>
          <w:lang w:val="ka-GE"/>
        </w:rPr>
        <w:t>ვიდეო/აუდიო ტექნიკის გამოყენებით;</w:t>
      </w:r>
    </w:p>
    <w:p w14:paraId="54385CA3" w14:textId="77777777" w:rsidR="00FF671C" w:rsidRPr="007A0C73" w:rsidRDefault="00FF671C" w:rsidP="00CD1ED4">
      <w:pPr>
        <w:pStyle w:val="ListParagraph"/>
        <w:widowControl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jc w:val="both"/>
        <w:rPr>
          <w:rFonts w:ascii="Sylfaen" w:hAnsi="Sylfaen" w:cs="Verdana-Bold"/>
          <w:bCs/>
          <w:sz w:val="20"/>
          <w:szCs w:val="20"/>
          <w:lang w:val="ka-GE"/>
        </w:rPr>
      </w:pPr>
      <w:r w:rsidRPr="0069249D">
        <w:rPr>
          <w:rFonts w:ascii="Sylfaen" w:hAnsi="Sylfaen"/>
          <w:sz w:val="20"/>
          <w:szCs w:val="20"/>
          <w:lang w:val="ka-GE"/>
        </w:rPr>
        <w:t>COVID-19-</w:t>
      </w:r>
      <w:r w:rsidRPr="0069249D">
        <w:rPr>
          <w:rFonts w:ascii="Sylfaen" w:hAnsi="Sylfaen" w:cs="Sylfaen"/>
          <w:sz w:val="20"/>
          <w:szCs w:val="20"/>
          <w:lang w:val="ka-GE"/>
        </w:rPr>
        <w:t>ის</w:t>
      </w:r>
      <w:r w:rsidRPr="0069249D">
        <w:rPr>
          <w:rFonts w:ascii="Sylfaen" w:hAnsi="Sylfaen"/>
          <w:sz w:val="20"/>
          <w:szCs w:val="20"/>
          <w:lang w:val="ka-GE"/>
        </w:rPr>
        <w:t xml:space="preserve"> </w:t>
      </w:r>
      <w:r w:rsidRPr="007A0C73">
        <w:rPr>
          <w:rFonts w:ascii="Sylfaen" w:hAnsi="Sylfaen" w:cs="Verdana-Bold"/>
          <w:bCs/>
          <w:sz w:val="20"/>
          <w:szCs w:val="20"/>
          <w:lang w:val="ka-GE"/>
        </w:rPr>
        <w:t>ვირუსის გავრცელების პრევენციული ღონისძიებების</w:t>
      </w:r>
      <w:r>
        <w:rPr>
          <w:rFonts w:ascii="Sylfaen" w:hAnsi="Sylfaen" w:cs="Verdana-Bold"/>
          <w:bCs/>
          <w:sz w:val="20"/>
          <w:szCs w:val="20"/>
          <w:lang w:val="ka-GE"/>
        </w:rPr>
        <w:t xml:space="preserve"> შესახებ</w:t>
      </w:r>
      <w:r w:rsidRPr="007A0C73">
        <w:rPr>
          <w:rFonts w:ascii="Sylfaen" w:hAnsi="Sylfaen" w:cs="Verdana-Bold"/>
          <w:bCs/>
          <w:sz w:val="20"/>
          <w:szCs w:val="20"/>
          <w:lang w:val="ka-GE"/>
        </w:rPr>
        <w:t xml:space="preserve"> ბანერების</w:t>
      </w:r>
      <w:r>
        <w:rPr>
          <w:rFonts w:ascii="Sylfaen" w:hAnsi="Sylfaen" w:cs="Verdana-Bold"/>
          <w:bCs/>
          <w:sz w:val="20"/>
          <w:szCs w:val="20"/>
          <w:lang w:val="ka-GE"/>
        </w:rPr>
        <w:t xml:space="preserve">ა და თვალსაჩინოებების </w:t>
      </w:r>
      <w:r w:rsidRPr="007A0C73">
        <w:rPr>
          <w:rFonts w:ascii="Sylfaen" w:hAnsi="Sylfaen" w:cs="Verdana-Bold"/>
          <w:bCs/>
          <w:sz w:val="20"/>
          <w:szCs w:val="20"/>
          <w:lang w:val="ka-GE"/>
        </w:rPr>
        <w:t xml:space="preserve"> განთავსება ტერმინალში;</w:t>
      </w:r>
    </w:p>
    <w:p w14:paraId="1146C3FE" w14:textId="77777777" w:rsidR="00FF671C" w:rsidRPr="00A2029C" w:rsidRDefault="00FF671C" w:rsidP="00CD1ED4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ylfaen" w:hAnsi="Sylfaen"/>
          <w:sz w:val="20"/>
          <w:szCs w:val="20"/>
          <w:lang w:val="ka-GE"/>
        </w:rPr>
      </w:pPr>
      <w:r w:rsidRPr="00AD3837">
        <w:rPr>
          <w:rFonts w:ascii="Sylfaen" w:hAnsi="Sylfaen" w:cs="Sylfaen"/>
          <w:sz w:val="20"/>
          <w:szCs w:val="20"/>
          <w:lang w:val="ka-GE"/>
        </w:rPr>
        <w:t>სივრც</w:t>
      </w:r>
      <w:r>
        <w:rPr>
          <w:rFonts w:ascii="Sylfaen" w:hAnsi="Sylfaen" w:cs="Sylfaen"/>
          <w:sz w:val="20"/>
          <w:szCs w:val="20"/>
          <w:lang w:val="ka-GE"/>
        </w:rPr>
        <w:t>ეებ</w:t>
      </w:r>
      <w:r w:rsidRPr="00AD3837">
        <w:rPr>
          <w:rFonts w:ascii="Sylfaen" w:hAnsi="Sylfaen" w:cs="Sylfaen"/>
          <w:sz w:val="20"/>
          <w:szCs w:val="20"/>
          <w:lang w:val="ka-GE"/>
        </w:rPr>
        <w:t>ის</w:t>
      </w:r>
      <w:r w:rsidRPr="00AD3837">
        <w:rPr>
          <w:rFonts w:ascii="Sylfaen" w:hAnsi="Sylfaen"/>
          <w:sz w:val="20"/>
          <w:szCs w:val="20"/>
          <w:lang w:val="ka-GE"/>
        </w:rPr>
        <w:t xml:space="preserve"> </w:t>
      </w:r>
      <w:r w:rsidRPr="00A2029C">
        <w:rPr>
          <w:rFonts w:ascii="Sylfaen" w:hAnsi="Sylfaen" w:cs="Sylfaen"/>
          <w:spacing w:val="-1"/>
          <w:sz w:val="20"/>
          <w:szCs w:val="20"/>
          <w:lang w:val="ka-GE"/>
        </w:rPr>
        <w:t>ს</w:t>
      </w:r>
      <w:r w:rsidRPr="00A2029C">
        <w:rPr>
          <w:rFonts w:ascii="Sylfaen" w:hAnsi="Sylfaen" w:cs="Sylfaen"/>
          <w:sz w:val="20"/>
          <w:szCs w:val="20"/>
          <w:lang w:val="ka-GE"/>
        </w:rPr>
        <w:t>ველი</w:t>
      </w:r>
      <w:r w:rsidRPr="00A2029C">
        <w:rPr>
          <w:rFonts w:ascii="Sylfaen" w:hAnsi="Sylfaen"/>
          <w:spacing w:val="-5"/>
          <w:sz w:val="20"/>
          <w:szCs w:val="20"/>
          <w:lang w:val="ka-GE"/>
        </w:rPr>
        <w:t xml:space="preserve"> </w:t>
      </w:r>
      <w:r w:rsidRPr="00A2029C">
        <w:rPr>
          <w:rFonts w:ascii="Sylfaen" w:hAnsi="Sylfaen" w:cs="Sylfaen"/>
          <w:spacing w:val="-1"/>
          <w:sz w:val="20"/>
          <w:szCs w:val="20"/>
          <w:lang w:val="ka-GE"/>
        </w:rPr>
        <w:t>წ</w:t>
      </w:r>
      <w:r w:rsidRPr="00A2029C">
        <w:rPr>
          <w:rFonts w:ascii="Sylfaen" w:hAnsi="Sylfaen" w:cs="Sylfaen"/>
          <w:sz w:val="20"/>
          <w:szCs w:val="20"/>
          <w:lang w:val="ka-GE"/>
        </w:rPr>
        <w:t>ე</w:t>
      </w:r>
      <w:r w:rsidRPr="00A2029C">
        <w:rPr>
          <w:rFonts w:ascii="Sylfaen" w:hAnsi="Sylfaen" w:cs="Sylfaen"/>
          <w:spacing w:val="-1"/>
          <w:sz w:val="20"/>
          <w:szCs w:val="20"/>
          <w:lang w:val="ka-GE"/>
        </w:rPr>
        <w:t>სი</w:t>
      </w:r>
      <w:r w:rsidRPr="00A2029C">
        <w:rPr>
          <w:rFonts w:ascii="Sylfaen" w:hAnsi="Sylfaen" w:cs="Sylfaen"/>
          <w:sz w:val="20"/>
          <w:szCs w:val="20"/>
          <w:lang w:val="ka-GE"/>
        </w:rPr>
        <w:t>თ</w:t>
      </w:r>
      <w:r w:rsidRPr="00A2029C">
        <w:rPr>
          <w:rFonts w:ascii="Sylfaen" w:hAnsi="Sylfaen"/>
          <w:sz w:val="20"/>
          <w:szCs w:val="20"/>
          <w:lang w:val="ka-GE"/>
        </w:rPr>
        <w:t xml:space="preserve"> </w:t>
      </w:r>
      <w:r w:rsidRPr="00A2029C">
        <w:rPr>
          <w:rFonts w:ascii="Sylfaen" w:hAnsi="Sylfaen" w:cs="Sylfaen"/>
          <w:sz w:val="20"/>
          <w:szCs w:val="20"/>
          <w:lang w:val="ka-GE"/>
        </w:rPr>
        <w:t>დასუფთავება/დეზინფიცირება</w:t>
      </w:r>
      <w:r>
        <w:rPr>
          <w:rFonts w:ascii="Sylfaen" w:hAnsi="Sylfaen" w:cs="Sylfaen"/>
          <w:sz w:val="20"/>
          <w:szCs w:val="20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 განსაზღვრული </w:t>
      </w:r>
      <w:r w:rsidRPr="004E79B5">
        <w:rPr>
          <w:rFonts w:ascii="Sylfaen" w:hAnsi="Sylfaen" w:cs="Sylfaen"/>
          <w:sz w:val="20"/>
          <w:szCs w:val="20"/>
          <w:lang w:val="ka-GE"/>
        </w:rPr>
        <w:t xml:space="preserve">ახალი კორონავირუსით </w:t>
      </w:r>
      <w:r>
        <w:rPr>
          <w:rFonts w:ascii="Sylfaen" w:hAnsi="Sylfaen" w:cs="Sylfaen"/>
          <w:sz w:val="20"/>
          <w:szCs w:val="20"/>
          <w:lang w:val="ka-GE"/>
        </w:rPr>
        <w:t>(</w:t>
      </w:r>
      <w:r w:rsidRPr="008F0FA9">
        <w:rPr>
          <w:rFonts w:ascii="Sylfaen" w:hAnsi="Sylfaen" w:cs="Sylfaen"/>
          <w:noProof/>
          <w:lang w:val="ka-GE"/>
        </w:rPr>
        <w:t>SARS-CoV-2</w:t>
      </w:r>
      <w:r w:rsidRPr="004E79B5">
        <w:rPr>
          <w:rFonts w:ascii="Sylfaen" w:hAnsi="Sylfaen" w:cs="Sylfaen"/>
          <w:sz w:val="20"/>
          <w:szCs w:val="20"/>
          <w:lang w:val="ka-GE"/>
        </w:rPr>
        <w:t>) გამოწვეული ინფექციისადმი (</w:t>
      </w:r>
      <w:r>
        <w:rPr>
          <w:rFonts w:ascii="Sylfaen" w:hAnsi="Sylfaen" w:cs="Sylfaen"/>
          <w:sz w:val="20"/>
          <w:szCs w:val="20"/>
          <w:lang w:val="en-GB"/>
        </w:rPr>
        <w:t>C</w:t>
      </w:r>
      <w:r w:rsidRPr="004E79B5">
        <w:rPr>
          <w:rFonts w:ascii="Sylfaen" w:hAnsi="Sylfaen" w:cs="Sylfaen"/>
          <w:sz w:val="20"/>
          <w:szCs w:val="20"/>
          <w:lang w:val="ka-GE"/>
        </w:rPr>
        <w:t>OVID-19) ექსპოზირებული არასამედიცინო ობიექტების დასუფთავების დროებითი რეკომენდაციები</w:t>
      </w:r>
      <w:r>
        <w:rPr>
          <w:rFonts w:ascii="Sylfaen" w:hAnsi="Sylfaen" w:cs="Sylfaen"/>
          <w:sz w:val="20"/>
          <w:szCs w:val="20"/>
          <w:lang w:val="ka-GE"/>
        </w:rPr>
        <w:t xml:space="preserve">ს შესაბამისად. </w:t>
      </w:r>
    </w:p>
    <w:p w14:paraId="62D99487" w14:textId="77777777" w:rsidR="00FF671C" w:rsidRPr="00AD3837" w:rsidRDefault="00FF671C" w:rsidP="00FF671C">
      <w:pPr>
        <w:pStyle w:val="ListParagraph"/>
        <w:spacing w:after="160"/>
        <w:ind w:left="450"/>
        <w:contextualSpacing/>
        <w:jc w:val="both"/>
        <w:rPr>
          <w:sz w:val="20"/>
          <w:szCs w:val="20"/>
          <w:lang w:val="ka-GE"/>
        </w:rPr>
      </w:pPr>
    </w:p>
    <w:p w14:paraId="376F1D40" w14:textId="77777777" w:rsidR="00A32F35" w:rsidRPr="00991CCA" w:rsidRDefault="00A32F35">
      <w:pPr>
        <w:pStyle w:val="ListParagraph"/>
        <w:ind w:left="1080"/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</w:p>
    <w:p w14:paraId="3CC1FF2F" w14:textId="77777777" w:rsidR="00A32F35" w:rsidRPr="00991CCA" w:rsidRDefault="00BA2013">
      <w:pPr>
        <w:pStyle w:val="Body"/>
        <w:spacing w:before="29"/>
        <w:jc w:val="both"/>
        <w:rPr>
          <w:rFonts w:ascii="Sylfaen" w:eastAsia="Sylfaen" w:hAnsi="Sylfaen" w:cs="Sylfaen"/>
          <w:b/>
          <w:bCs/>
          <w:i/>
          <w:iCs/>
          <w:color w:val="000000" w:themeColor="text1"/>
          <w:sz w:val="20"/>
          <w:szCs w:val="20"/>
          <w:lang w:val="ka-GE"/>
        </w:rPr>
      </w:pPr>
      <w:r w:rsidRPr="00991CCA">
        <w:rPr>
          <w:rFonts w:ascii="Sylfaen" w:eastAsia="Sylfaen" w:hAnsi="Sylfaen" w:cs="Sylfaen"/>
          <w:b/>
          <w:bCs/>
          <w:i/>
          <w:iCs/>
          <w:color w:val="000000" w:themeColor="text1"/>
          <w:sz w:val="20"/>
          <w:szCs w:val="20"/>
          <w:lang w:val="ka-GE"/>
        </w:rPr>
        <w:t xml:space="preserve">შენიშვნა: შემოთავაზებული რეკომენდაციები  რეგულარულად შეფასდება და განახლდება, ეპიდემიოლოგიური ვითარების შესაბამისად.   </w:t>
      </w:r>
    </w:p>
    <w:p w14:paraId="79678D3B" w14:textId="77777777" w:rsidR="00A32F35" w:rsidRPr="00991CCA" w:rsidRDefault="00BA2013">
      <w:pPr>
        <w:pStyle w:val="ListParagraph"/>
        <w:ind w:left="0" w:firstLine="0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lang w:val="ka-GE"/>
        </w:rPr>
        <w:t xml:space="preserve">                                                              </w:t>
      </w:r>
    </w:p>
    <w:p w14:paraId="14A20480" w14:textId="77777777" w:rsidR="00A32F35" w:rsidRPr="00991CCA" w:rsidRDefault="00A32F35">
      <w:pPr>
        <w:pStyle w:val="Body"/>
        <w:jc w:val="both"/>
        <w:rPr>
          <w:rFonts w:ascii="Sylfaen" w:eastAsia="Sylfaen" w:hAnsi="Sylfaen" w:cs="Sylfaen"/>
          <w:color w:val="000000" w:themeColor="text1"/>
          <w:lang w:val="ka-GE"/>
        </w:rPr>
      </w:pPr>
    </w:p>
    <w:p w14:paraId="269363EA" w14:textId="77777777" w:rsidR="00A32F35" w:rsidRPr="00991CCA" w:rsidRDefault="00BA2013">
      <w:pPr>
        <w:pStyle w:val="ListParagraph"/>
        <w:ind w:left="0" w:firstLine="0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991CCA">
        <w:rPr>
          <w:rFonts w:ascii="Sylfaen" w:eastAsia="Sylfaen" w:hAnsi="Sylfaen" w:cs="Sylfaen"/>
          <w:color w:val="000000" w:themeColor="text1"/>
          <w:lang w:val="ka-GE"/>
        </w:rPr>
        <w:t xml:space="preserve">                                                              </w:t>
      </w:r>
    </w:p>
    <w:p w14:paraId="7F6CD16F" w14:textId="77777777" w:rsidR="00A32F35" w:rsidRPr="00991CCA" w:rsidRDefault="00A32F35">
      <w:pPr>
        <w:pStyle w:val="Body"/>
        <w:jc w:val="both"/>
        <w:rPr>
          <w:rFonts w:ascii="Sylfaen" w:eastAsia="Sylfaen" w:hAnsi="Sylfaen" w:cs="Sylfaen"/>
          <w:color w:val="000000" w:themeColor="text1"/>
          <w:lang w:val="ka-GE"/>
        </w:rPr>
      </w:pPr>
    </w:p>
    <w:p w14:paraId="0CAB8FD4" w14:textId="77777777" w:rsidR="00A32F35" w:rsidRPr="00991CCA" w:rsidRDefault="00BA2013">
      <w:pPr>
        <w:pStyle w:val="Body"/>
        <w:rPr>
          <w:color w:val="000000" w:themeColor="text1"/>
          <w:lang w:val="ka-GE"/>
        </w:rPr>
      </w:pPr>
      <w:r w:rsidRPr="00991CCA">
        <w:rPr>
          <w:rFonts w:ascii="Sylfaen" w:eastAsia="Sylfaen" w:hAnsi="Sylfaen" w:cs="Sylfaen"/>
          <w:i/>
          <w:iCs/>
          <w:noProof/>
          <w:color w:val="000000" w:themeColor="text1"/>
        </w:rPr>
        <w:drawing>
          <wp:inline distT="0" distB="0" distL="0" distR="0" wp14:anchorId="1292DBFC" wp14:editId="270E0008">
            <wp:extent cx="6160643" cy="237856"/>
            <wp:effectExtent l="0" t="0" r="0" b="0"/>
            <wp:docPr id="1073741827" name="officeArt object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:\Users\bperadze\Desktop\Captures.PNG" descr="D:\Users\bperadze\Desktop\Captures.P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643" cy="237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A32F35" w:rsidRPr="00991CCA">
      <w:pgSz w:w="12240" w:h="15840"/>
      <w:pgMar w:top="720" w:right="1120" w:bottom="280" w:left="1418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LK" w:date="2020-05-25T16:05:00Z" w:initials="L">
    <w:p w14:paraId="1289FCBB" w14:textId="77777777" w:rsidR="009A08B2" w:rsidRPr="000F516D" w:rsidRDefault="009A08B2" w:rsidP="009A08B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ასეთი გეგმები მოეთხოვება ზოგადად ავიასაწარმოებს, ალბათ უნდა დაკონკრეტდეს, „გეგმა, რომელიც უნდა მოიცავდეს პანდემიის დროს განსახორციელებელ ქმედებებს.“</w:t>
      </w:r>
    </w:p>
  </w:comment>
  <w:comment w:id="3" w:author="LK" w:date="2020-05-25T16:06:00Z" w:initials="L">
    <w:p w14:paraId="769DA06E" w14:textId="77777777" w:rsidR="009A08B2" w:rsidRPr="000F516D" w:rsidRDefault="009A08B2" w:rsidP="009A08B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აეროპორტის საზოგადოებრივი ჯანდაცვის სამსახური არ არსებობს. ამასთან, სასურველია დაკონკრეტდეს ეროვნული საზოგადოებრივი ჯანდაცვის რომელ სამსახურთან უნდა იყოს კავშირი და რა ფორმით.</w:t>
      </w:r>
    </w:p>
  </w:comment>
  <w:comment w:id="22" w:author="Levan Karanadze" w:date="2020-06-02T18:00:00Z" w:initials="LK">
    <w:p w14:paraId="3FB2FD0F" w14:textId="519BD00B" w:rsidR="009A08B2" w:rsidRPr="009A08B2" w:rsidRDefault="009A08B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შეხვედრაზე ვიმსჯელეთ ამ საკითხზე და გთავაზობთ ამგვარ ფორმულირებას, მით უფრო, მოლებში თუ დაიშვება მომხმარებლების შესვლა, მიგვაჩნია რომ აეროვაგზალშიც უნდა იყოს დასაშვები თუ სივრცე იძლევა საშუალებას.</w:t>
      </w:r>
    </w:p>
  </w:comment>
  <w:comment w:id="32" w:author="Levan Karanadze" w:date="2020-06-02T18:05:00Z" w:initials="LK">
    <w:p w14:paraId="3B37144B" w14:textId="7BA6FE08" w:rsidR="002407FF" w:rsidRPr="002407FF" w:rsidRDefault="002407F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ეასას/</w:t>
      </w:r>
      <w:r>
        <w:rPr>
          <w:rFonts w:ascii="Sylfaen" w:hAnsi="Sylfaen"/>
        </w:rPr>
        <w:t xml:space="preserve">ECDC </w:t>
      </w:r>
      <w:r>
        <w:rPr>
          <w:rFonts w:ascii="Sylfaen" w:hAnsi="Sylfaen"/>
          <w:lang w:val="ka-GE"/>
        </w:rPr>
        <w:t>რეკომენდაციაა 1.5 მეტრი. გთხოვთ, რომ შემცირდეს.</w:t>
      </w:r>
    </w:p>
  </w:comment>
  <w:comment w:id="40" w:author="LK" w:date="2020-05-25T16:54:00Z" w:initials="L">
    <w:p w14:paraId="44B73A5D" w14:textId="77777777" w:rsidR="002407FF" w:rsidRPr="00C61A45" w:rsidRDefault="002407FF" w:rsidP="002407F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სასურველია კომპანიას არ დავავალდებულოთ და თვითონ მგზავრებმა უზრუნველყონ პირბადით თავიანთი ყოფნა.</w:t>
      </w:r>
    </w:p>
  </w:comment>
  <w:comment w:id="51" w:author="Levan Karanadze" w:date="2020-06-02T18:14:00Z" w:initials="LK">
    <w:p w14:paraId="7FB854A1" w14:textId="3D991C4B" w:rsidR="000538B0" w:rsidRPr="000538B0" w:rsidRDefault="000538B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სააგენტოს მიერ ჩასწორებული ვარიანტი ასე გამოიყურებოდა „</w:t>
      </w:r>
      <w:r w:rsidRPr="0023444F">
        <w:rPr>
          <w:rFonts w:ascii="Sylfaen" w:hAnsi="Sylfaen" w:cs="Sylfaen"/>
          <w:lang w:val="ka-GE"/>
        </w:rPr>
        <w:t>საჰაერო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ხომალდის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ოპერატორებს</w:t>
      </w:r>
      <w:r w:rsidRPr="0023444F">
        <w:rPr>
          <w:lang w:val="ka-GE"/>
        </w:rPr>
        <w:t xml:space="preserve">, </w:t>
      </w:r>
      <w:r w:rsidRPr="0023444F">
        <w:rPr>
          <w:rFonts w:ascii="Sylfaen" w:hAnsi="Sylfaen" w:cs="Sylfaen"/>
          <w:lang w:val="ka-GE"/>
        </w:rPr>
        <w:t>რომლებიც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მიმართავენ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სამგზავრო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სალონისთვის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რეცირკულირებადი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ჰაერის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მიწოდებას</w:t>
      </w:r>
      <w:r w:rsidRPr="0023444F">
        <w:rPr>
          <w:lang w:val="ka-GE"/>
        </w:rPr>
        <w:t xml:space="preserve">, </w:t>
      </w:r>
      <w:r w:rsidRPr="0023444F">
        <w:rPr>
          <w:rFonts w:ascii="Sylfaen" w:hAnsi="Sylfaen" w:cs="Sylfaen"/>
          <w:lang w:val="ka-GE"/>
        </w:rPr>
        <w:t>ეძლევათ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რეკომენდაცია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დაამონტაჟონ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და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გამოიყენონ</w:t>
      </w:r>
      <w:r w:rsidRPr="0023444F">
        <w:rPr>
          <w:lang w:val="ka-GE"/>
        </w:rPr>
        <w:t xml:space="preserve"> </w:t>
      </w:r>
      <w:r>
        <w:t>HEPA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ფილტრები</w:t>
      </w:r>
      <w:r w:rsidRPr="0023444F">
        <w:rPr>
          <w:lang w:val="ka-GE"/>
        </w:rPr>
        <w:t xml:space="preserve">, </w:t>
      </w:r>
      <w:r w:rsidRPr="0023444F">
        <w:rPr>
          <w:rFonts w:ascii="Sylfaen" w:hAnsi="Sylfaen" w:cs="Sylfaen"/>
          <w:lang w:val="ka-GE"/>
        </w:rPr>
        <w:t>მწარმოებლის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სპეციფიკაციის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შესაბამისად</w:t>
      </w:r>
      <w:r w:rsidRPr="0023444F">
        <w:rPr>
          <w:lang w:val="ka-GE"/>
        </w:rPr>
        <w:t xml:space="preserve">, </w:t>
      </w:r>
      <w:r w:rsidRPr="0023444F">
        <w:rPr>
          <w:rFonts w:ascii="Sylfaen" w:hAnsi="Sylfaen" w:cs="Sylfaen"/>
          <w:lang w:val="ka-GE"/>
        </w:rPr>
        <w:t>ან</w:t>
      </w:r>
      <w:r>
        <w:t xml:space="preserve"> </w:t>
      </w:r>
      <w:r w:rsidRPr="0023444F">
        <w:rPr>
          <w:rFonts w:ascii="Sylfaen" w:hAnsi="Sylfaen" w:cs="Sylfaen"/>
          <w:lang w:val="ka-GE"/>
        </w:rPr>
        <w:t>სრულიად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აარიდონ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თავი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სამგზავრო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სალონში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ჰაერის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რეცირკულაციას</w:t>
      </w:r>
      <w:r w:rsidRPr="0023444F">
        <w:rPr>
          <w:lang w:val="ka-GE"/>
        </w:rPr>
        <w:t xml:space="preserve">, </w:t>
      </w:r>
      <w:r w:rsidRPr="0023444F">
        <w:rPr>
          <w:rFonts w:ascii="Sylfaen" w:hAnsi="Sylfaen" w:cs="Sylfaen"/>
          <w:lang w:val="ka-GE"/>
        </w:rPr>
        <w:t>იმ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პირობით</w:t>
      </w:r>
      <w:r w:rsidRPr="0023444F">
        <w:rPr>
          <w:lang w:val="ka-GE"/>
        </w:rPr>
        <w:t xml:space="preserve">, </w:t>
      </w:r>
      <w:r w:rsidRPr="0023444F">
        <w:rPr>
          <w:rFonts w:ascii="Sylfaen" w:hAnsi="Sylfaen" w:cs="Sylfaen"/>
          <w:lang w:val="ka-GE"/>
        </w:rPr>
        <w:t>რომ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მსგავსი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ქმედება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საფრთხეს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არ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შეუქმნის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საჰაერო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ხომალდის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უსაფრთხოებისთვის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მნიშვნელოვან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ფუნქციებს</w:t>
      </w:r>
      <w:r w:rsidRPr="0023444F">
        <w:rPr>
          <w:lang w:val="ka-GE"/>
        </w:rPr>
        <w:t xml:space="preserve"> (</w:t>
      </w:r>
      <w:r w:rsidRPr="0023444F">
        <w:rPr>
          <w:rFonts w:ascii="Sylfaen" w:hAnsi="Sylfaen" w:cs="Sylfaen"/>
          <w:lang w:val="ka-GE"/>
        </w:rPr>
        <w:t>როგორიცაა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ავიონიკის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სისტემების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გაგრილება</w:t>
      </w:r>
      <w:r w:rsidRPr="0023444F">
        <w:rPr>
          <w:lang w:val="ka-GE"/>
        </w:rPr>
        <w:t xml:space="preserve">, </w:t>
      </w:r>
      <w:r w:rsidRPr="0023444F">
        <w:rPr>
          <w:rFonts w:ascii="Sylfaen" w:hAnsi="Sylfaen" w:cs="Sylfaen"/>
          <w:lang w:val="ka-GE"/>
        </w:rPr>
        <w:t>სამგზავრო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სალონის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ჰერმეტიზაცია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და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ა</w:t>
      </w:r>
      <w:r w:rsidRPr="0023444F">
        <w:rPr>
          <w:lang w:val="ka-GE"/>
        </w:rPr>
        <w:t>.</w:t>
      </w:r>
      <w:r w:rsidRPr="0023444F">
        <w:rPr>
          <w:rFonts w:ascii="Sylfaen" w:hAnsi="Sylfaen" w:cs="Sylfaen"/>
          <w:lang w:val="ka-GE"/>
        </w:rPr>
        <w:t>შ</w:t>
      </w:r>
      <w:r w:rsidRPr="0023444F">
        <w:rPr>
          <w:lang w:val="ka-GE"/>
        </w:rPr>
        <w:t xml:space="preserve">.). </w:t>
      </w:r>
      <w:r>
        <w:t>HEPA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ფილტრების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დამონტაჟების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შემთხვევაში</w:t>
      </w:r>
      <w:r w:rsidRPr="0023444F">
        <w:rPr>
          <w:lang w:val="ka-GE"/>
        </w:rPr>
        <w:t xml:space="preserve">, </w:t>
      </w:r>
      <w:r w:rsidRPr="0023444F">
        <w:rPr>
          <w:rFonts w:ascii="Sylfaen" w:hAnsi="Sylfaen" w:cs="Sylfaen"/>
          <w:lang w:val="ka-GE"/>
        </w:rPr>
        <w:t>რეცირკულაციის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ვენტილატორის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მუშაობის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შეწყვეტის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ნაცვლად</w:t>
      </w:r>
      <w:r w:rsidRPr="0023444F">
        <w:rPr>
          <w:lang w:val="ka-GE"/>
        </w:rPr>
        <w:t xml:space="preserve">, </w:t>
      </w:r>
      <w:r w:rsidRPr="0023444F">
        <w:rPr>
          <w:rFonts w:ascii="Sylfaen" w:hAnsi="Sylfaen" w:cs="Sylfaen"/>
          <w:lang w:val="ka-GE"/>
        </w:rPr>
        <w:t>შესაძლებლობის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შემთხვევაში</w:t>
      </w:r>
      <w:r w:rsidRPr="0023444F">
        <w:rPr>
          <w:lang w:val="ka-GE"/>
        </w:rPr>
        <w:t xml:space="preserve">, </w:t>
      </w:r>
      <w:r w:rsidRPr="0023444F">
        <w:rPr>
          <w:rFonts w:ascii="Sylfaen" w:hAnsi="Sylfaen" w:cs="Sylfaen"/>
          <w:lang w:val="ka-GE"/>
        </w:rPr>
        <w:t>გამოყენებული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უნდა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იქნას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ჰაერის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მიწოდება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ძლიერი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ნაკადის</w:t>
      </w:r>
      <w:r w:rsidRPr="0023444F">
        <w:rPr>
          <w:lang w:val="ka-GE"/>
        </w:rPr>
        <w:t xml:space="preserve">  </w:t>
      </w:r>
      <w:r w:rsidRPr="0023444F">
        <w:rPr>
          <w:rFonts w:ascii="Sylfaen" w:hAnsi="Sylfaen" w:cs="Sylfaen"/>
          <w:lang w:val="ka-GE"/>
        </w:rPr>
        <w:t>მიწოდების</w:t>
      </w:r>
      <w:r w:rsidRPr="0023444F">
        <w:rPr>
          <w:lang w:val="ka-GE"/>
        </w:rPr>
        <w:t xml:space="preserve"> </w:t>
      </w:r>
      <w:r w:rsidRPr="0023444F">
        <w:rPr>
          <w:rFonts w:ascii="Sylfaen" w:hAnsi="Sylfaen" w:cs="Sylfaen"/>
          <w:lang w:val="ka-GE"/>
        </w:rPr>
        <w:t>რეჟიმში</w:t>
      </w:r>
      <w:r w:rsidRPr="0023444F">
        <w:rPr>
          <w:lang w:val="ka-GE"/>
        </w:rPr>
        <w:t>.</w:t>
      </w:r>
      <w:r>
        <w:rPr>
          <w:rFonts w:ascii="Sylfaen" w:hAnsi="Sylfaen"/>
          <w:lang w:val="ka-GE"/>
        </w:rPr>
        <w:t>“</w:t>
      </w:r>
    </w:p>
  </w:comment>
  <w:comment w:id="62" w:author="BUGHA BUGHA" w:date="2020-05-23T22:53:00Z" w:initials="BB">
    <w:p w14:paraId="733612F4" w14:textId="77777777" w:rsidR="00FF671C" w:rsidRDefault="00FF671C" w:rsidP="00FF671C">
      <w:pPr>
        <w:pStyle w:val="Heading1"/>
        <w:shd w:val="clear" w:color="auto" w:fill="FFFFFF"/>
        <w:spacing w:after="180" w:line="360" w:lineRule="atLeast"/>
        <w:ind w:right="300"/>
        <w:textAlignment w:val="baseline"/>
        <w:rPr>
          <w:rFonts w:ascii="Helvetica" w:eastAsia="Times New Roman" w:hAnsi="Helvetica" w:cs="Times New Roman"/>
          <w:color w:val="333333"/>
          <w:sz w:val="30"/>
          <w:szCs w:val="30"/>
        </w:rPr>
      </w:pPr>
      <w:r>
        <w:rPr>
          <w:rStyle w:val="CommentReference"/>
        </w:rPr>
        <w:annotationRef/>
      </w:r>
      <w:r>
        <w:rPr>
          <w:rFonts w:ascii="Helvetica" w:hAnsi="Helvetica"/>
          <w:color w:val="333333"/>
          <w:sz w:val="30"/>
          <w:szCs w:val="30"/>
        </w:rPr>
        <w:t>Public health passenger locator card</w:t>
      </w:r>
    </w:p>
    <w:p w14:paraId="7C8217FE" w14:textId="77777777" w:rsidR="00FF671C" w:rsidRDefault="00FF671C" w:rsidP="00FF671C">
      <w:pPr>
        <w:pStyle w:val="CommentText"/>
      </w:pPr>
    </w:p>
  </w:comment>
  <w:comment w:id="63" w:author="BUGHA BUGHA" w:date="2020-05-24T14:23:00Z" w:initials="BB">
    <w:p w14:paraId="25DF6722" w14:textId="77777777" w:rsidR="00FF671C" w:rsidRPr="009A7800" w:rsidRDefault="00FF671C" w:rsidP="00FF671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 რამდენად შესაძლებელია ადამიანების ლოკაციისთვის </w:t>
      </w:r>
      <w:r>
        <w:t>QR</w:t>
      </w:r>
      <w:r>
        <w:rPr>
          <w:rFonts w:ascii="Sylfaen" w:hAnsi="Sylfaen"/>
          <w:lang w:val="ka-GE"/>
        </w:rPr>
        <w:t>-კოდის გამოყენება, დასაზუსტებელია. შეიძლება არსებობს ასეთი პრაქტიკა, თუმცა მე ვერ მოვიძიე</w:t>
      </w:r>
    </w:p>
  </w:comment>
  <w:comment w:id="61" w:author="Levan Karanadze" w:date="2020-06-02T18:17:00Z" w:initials="LK">
    <w:p w14:paraId="70E84E3E" w14:textId="74DAC3C6" w:rsidR="000538B0" w:rsidRPr="000538B0" w:rsidRDefault="000538B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 პროცესმა სამწუხაროდ არ იმუშავა გამართულად. გთავაზობთ ამ ეტაპზე ამოვიღოთ. ან ამ დოკუმენტის გარეშე საზღვრის კვეთის უფლება არ უნდა ქონდეს.</w:t>
      </w:r>
    </w:p>
  </w:comment>
  <w:comment w:id="75" w:author="Levan Karanadze" w:date="2020-06-02T18:24:00Z" w:initials="LK">
    <w:p w14:paraId="22A31777" w14:textId="6DC32CDB" w:rsidR="007674C8" w:rsidRPr="007674C8" w:rsidRDefault="007674C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მოქმედი კანონმდებლობის შესაბამისად წარმოადგენს შემოსავლების სამსახურის კომპეტენციას და ისინი უზრუნველყოფენ.</w:t>
      </w:r>
    </w:p>
  </w:comment>
  <w:comment w:id="86" w:author="Levan Karanadze" w:date="2020-06-02T18:28:00Z" w:initials="LK">
    <w:p w14:paraId="20433D00" w14:textId="35E351B5" w:rsidR="007674C8" w:rsidRPr="007674C8" w:rsidRDefault="007674C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დავაზუსტოთ, ვინაიდან ჩამოფრენისას შემოსავლების სამსახური ახორციელებს.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289FCBB" w15:done="0"/>
  <w15:commentEx w15:paraId="769DA06E" w15:done="0"/>
  <w15:commentEx w15:paraId="3FB2FD0F" w15:done="0"/>
  <w15:commentEx w15:paraId="3B37144B" w15:done="0"/>
  <w15:commentEx w15:paraId="44B73A5D" w15:done="0"/>
  <w15:commentEx w15:paraId="7FB854A1" w15:done="0"/>
  <w15:commentEx w15:paraId="7C8217FE" w15:done="0"/>
  <w15:commentEx w15:paraId="25DF6722" w15:done="0"/>
  <w15:commentEx w15:paraId="70E84E3E" w15:done="0"/>
  <w15:commentEx w15:paraId="22A31777" w15:done="0"/>
  <w15:commentEx w15:paraId="20433D0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196B5" w14:textId="77777777" w:rsidR="009A28B8" w:rsidRDefault="009A28B8">
      <w:r>
        <w:separator/>
      </w:r>
    </w:p>
  </w:endnote>
  <w:endnote w:type="continuationSeparator" w:id="0">
    <w:p w14:paraId="3DB2F3F7" w14:textId="77777777" w:rsidR="009A28B8" w:rsidRDefault="009A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981E4" w14:textId="77777777" w:rsidR="009A28B8" w:rsidRDefault="009A28B8">
      <w:r>
        <w:separator/>
      </w:r>
    </w:p>
  </w:footnote>
  <w:footnote w:type="continuationSeparator" w:id="0">
    <w:p w14:paraId="26B19DB9" w14:textId="77777777" w:rsidR="009A28B8" w:rsidRDefault="009A2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D77"/>
    <w:multiLevelType w:val="hybridMultilevel"/>
    <w:tmpl w:val="0F602A58"/>
    <w:styleLink w:val="ImportedStyle15"/>
    <w:lvl w:ilvl="0" w:tplc="F118B424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BA728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AC0214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74765C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60405A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AAB8C2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8A60EA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BA438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A454B4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C16842"/>
    <w:multiLevelType w:val="hybridMultilevel"/>
    <w:tmpl w:val="D38401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043572"/>
    <w:multiLevelType w:val="hybridMultilevel"/>
    <w:tmpl w:val="D6F89FC8"/>
    <w:numStyleLink w:val="ImportedStyle20"/>
  </w:abstractNum>
  <w:abstractNum w:abstractNumId="3" w15:restartNumberingAfterBreak="0">
    <w:nsid w:val="060B79A7"/>
    <w:multiLevelType w:val="hybridMultilevel"/>
    <w:tmpl w:val="AFACEE00"/>
    <w:styleLink w:val="ImportedStyle7"/>
    <w:lvl w:ilvl="0" w:tplc="3DA6872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348F04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4BE4A">
      <w:start w:val="1"/>
      <w:numFmt w:val="bullet"/>
      <w:lvlText w:val="▪"/>
      <w:lvlJc w:val="left"/>
      <w:p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14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D4F9C4">
      <w:start w:val="1"/>
      <w:numFmt w:val="bullet"/>
      <w:lvlText w:val="•"/>
      <w:lvlJc w:val="left"/>
      <w:pPr>
        <w:tabs>
          <w:tab w:val="left" w:pos="36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21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16839E">
      <w:start w:val="1"/>
      <w:numFmt w:val="bullet"/>
      <w:lvlText w:val="o"/>
      <w:lvlJc w:val="left"/>
      <w:pPr>
        <w:tabs>
          <w:tab w:val="left" w:pos="36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288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B23062">
      <w:start w:val="1"/>
      <w:numFmt w:val="bullet"/>
      <w:lvlText w:val="▪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360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ECE22E">
      <w:start w:val="1"/>
      <w:numFmt w:val="bullet"/>
      <w:lvlText w:val="•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43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F0B7BE">
      <w:start w:val="1"/>
      <w:numFmt w:val="bullet"/>
      <w:lvlText w:val="o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50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F6583C">
      <w:start w:val="1"/>
      <w:numFmt w:val="bullet"/>
      <w:lvlText w:val="▪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57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78A61A6"/>
    <w:multiLevelType w:val="hybridMultilevel"/>
    <w:tmpl w:val="0F602A58"/>
    <w:numStyleLink w:val="ImportedStyle15"/>
  </w:abstractNum>
  <w:abstractNum w:abstractNumId="5" w15:restartNumberingAfterBreak="0">
    <w:nsid w:val="176247CB"/>
    <w:multiLevelType w:val="hybridMultilevel"/>
    <w:tmpl w:val="9BD85488"/>
    <w:numStyleLink w:val="ImportedStyle13"/>
  </w:abstractNum>
  <w:abstractNum w:abstractNumId="6" w15:restartNumberingAfterBreak="0">
    <w:nsid w:val="1D7B3E83"/>
    <w:multiLevelType w:val="hybridMultilevel"/>
    <w:tmpl w:val="D1A8D976"/>
    <w:styleLink w:val="ImportedStyle14"/>
    <w:lvl w:ilvl="0" w:tplc="28B28D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A44ED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3E897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5C92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6A16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20AF4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360B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5602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4356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02F7030"/>
    <w:multiLevelType w:val="hybridMultilevel"/>
    <w:tmpl w:val="A8843E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C82958"/>
    <w:multiLevelType w:val="hybridMultilevel"/>
    <w:tmpl w:val="D1A8D976"/>
    <w:numStyleLink w:val="ImportedStyle14"/>
  </w:abstractNum>
  <w:abstractNum w:abstractNumId="9" w15:restartNumberingAfterBreak="0">
    <w:nsid w:val="2F6E4280"/>
    <w:multiLevelType w:val="hybridMultilevel"/>
    <w:tmpl w:val="0BDA2432"/>
    <w:numStyleLink w:val="ImportedStyle21"/>
  </w:abstractNum>
  <w:abstractNum w:abstractNumId="10" w15:restartNumberingAfterBreak="0">
    <w:nsid w:val="30FB449C"/>
    <w:multiLevelType w:val="hybridMultilevel"/>
    <w:tmpl w:val="C0C26BD4"/>
    <w:styleLink w:val="ImportedStyle11"/>
    <w:lvl w:ilvl="0" w:tplc="010CA7C4">
      <w:start w:val="1"/>
      <w:numFmt w:val="bullet"/>
      <w:lvlText w:val="·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665148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1C20C0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108A4E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508BB8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7E78A6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D45CA0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B26C92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EAA4A8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6103E7C"/>
    <w:multiLevelType w:val="hybridMultilevel"/>
    <w:tmpl w:val="C2AA88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DC5D9E"/>
    <w:multiLevelType w:val="hybridMultilevel"/>
    <w:tmpl w:val="8E6A1E2A"/>
    <w:styleLink w:val="ImportedStyle1"/>
    <w:lvl w:ilvl="0" w:tplc="93EAF11C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E8884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EAC890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B4F502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38D1BE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4C83C0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AE66FA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70DD6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14D90C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D02395C"/>
    <w:multiLevelType w:val="hybridMultilevel"/>
    <w:tmpl w:val="63FAE88A"/>
    <w:styleLink w:val="ImportedStyle5"/>
    <w:lvl w:ilvl="0" w:tplc="8070BC4A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EB50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BA91BC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7E20C8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805F8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80E4C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90EB14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90E14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AA630C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2353E17"/>
    <w:multiLevelType w:val="hybridMultilevel"/>
    <w:tmpl w:val="0BDA2432"/>
    <w:numStyleLink w:val="ImportedStyle21"/>
  </w:abstractNum>
  <w:abstractNum w:abstractNumId="15" w15:restartNumberingAfterBreak="0">
    <w:nsid w:val="4A9743BF"/>
    <w:multiLevelType w:val="hybridMultilevel"/>
    <w:tmpl w:val="914A5328"/>
    <w:styleLink w:val="ImportedStyle9"/>
    <w:lvl w:ilvl="0" w:tplc="813AFE34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08E06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D44620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FE769C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1CFFE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743AB2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0A31B2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546C6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90BF0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DAE43C5"/>
    <w:multiLevelType w:val="hybridMultilevel"/>
    <w:tmpl w:val="44D86ECA"/>
    <w:styleLink w:val="ImportedStyle18"/>
    <w:lvl w:ilvl="0" w:tplc="9B661904">
      <w:start w:val="1"/>
      <w:numFmt w:val="bullet"/>
      <w:lvlText w:val="·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806E02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00D0C6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E4C6A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D01A76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401D08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CCB016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E0C448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345D8A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1394096"/>
    <w:multiLevelType w:val="hybridMultilevel"/>
    <w:tmpl w:val="D5C6B80E"/>
    <w:styleLink w:val="ImportedStyle12"/>
    <w:lvl w:ilvl="0" w:tplc="75328F5C">
      <w:start w:val="1"/>
      <w:numFmt w:val="bullet"/>
      <w:lvlText w:val="·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FEC354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F477A8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0686F0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F64A78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2E2C1A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76EA00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E0FAA6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92F254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2235B87"/>
    <w:multiLevelType w:val="hybridMultilevel"/>
    <w:tmpl w:val="04965B84"/>
    <w:styleLink w:val="ImportedStyle2"/>
    <w:lvl w:ilvl="0" w:tplc="68248EA8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064BBC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9BE2D7C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CF436E8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FACB67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120C70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9262AC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ED8D97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B6A4298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32E59D3"/>
    <w:multiLevelType w:val="hybridMultilevel"/>
    <w:tmpl w:val="75BE7FE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76159D"/>
    <w:multiLevelType w:val="hybridMultilevel"/>
    <w:tmpl w:val="C7A0D2B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5496395A"/>
    <w:multiLevelType w:val="hybridMultilevel"/>
    <w:tmpl w:val="D1A8D976"/>
    <w:numStyleLink w:val="ImportedStyle14"/>
  </w:abstractNum>
  <w:abstractNum w:abstractNumId="22" w15:restartNumberingAfterBreak="0">
    <w:nsid w:val="55C373F9"/>
    <w:multiLevelType w:val="hybridMultilevel"/>
    <w:tmpl w:val="90CC86C4"/>
    <w:numStyleLink w:val="ImportedStyle17"/>
  </w:abstractNum>
  <w:abstractNum w:abstractNumId="23" w15:restartNumberingAfterBreak="0">
    <w:nsid w:val="64CE7AF3"/>
    <w:multiLevelType w:val="hybridMultilevel"/>
    <w:tmpl w:val="FF8EB71E"/>
    <w:styleLink w:val="ImportedStyle23"/>
    <w:lvl w:ilvl="0" w:tplc="9D1CC71A">
      <w:start w:val="1"/>
      <w:numFmt w:val="bullet"/>
      <w:lvlText w:val="·"/>
      <w:lvlJc w:val="left"/>
      <w:pPr>
        <w:ind w:left="4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00D358">
      <w:start w:val="1"/>
      <w:numFmt w:val="bullet"/>
      <w:lvlText w:val="o"/>
      <w:lvlJc w:val="left"/>
      <w:pPr>
        <w:ind w:left="11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D4E066">
      <w:start w:val="1"/>
      <w:numFmt w:val="bullet"/>
      <w:lvlText w:val="▪"/>
      <w:lvlJc w:val="left"/>
      <w:pPr>
        <w:ind w:left="18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0A5E8E">
      <w:start w:val="1"/>
      <w:numFmt w:val="bullet"/>
      <w:lvlText w:val="·"/>
      <w:lvlJc w:val="left"/>
      <w:pPr>
        <w:ind w:left="26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741554">
      <w:start w:val="1"/>
      <w:numFmt w:val="bullet"/>
      <w:lvlText w:val="o"/>
      <w:lvlJc w:val="left"/>
      <w:pPr>
        <w:ind w:left="33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1CF046">
      <w:start w:val="1"/>
      <w:numFmt w:val="bullet"/>
      <w:lvlText w:val="▪"/>
      <w:lvlJc w:val="left"/>
      <w:pPr>
        <w:ind w:left="40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FA6E9C">
      <w:start w:val="1"/>
      <w:numFmt w:val="bullet"/>
      <w:lvlText w:val="·"/>
      <w:lvlJc w:val="left"/>
      <w:pPr>
        <w:ind w:left="47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149228">
      <w:start w:val="1"/>
      <w:numFmt w:val="bullet"/>
      <w:lvlText w:val="o"/>
      <w:lvlJc w:val="left"/>
      <w:pPr>
        <w:ind w:left="54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26C8A">
      <w:start w:val="1"/>
      <w:numFmt w:val="bullet"/>
      <w:lvlText w:val="▪"/>
      <w:lvlJc w:val="left"/>
      <w:pPr>
        <w:ind w:left="62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4E200C2"/>
    <w:multiLevelType w:val="hybridMultilevel"/>
    <w:tmpl w:val="5F2692EA"/>
    <w:styleLink w:val="ImportedStyle19"/>
    <w:lvl w:ilvl="0" w:tplc="C75801B2">
      <w:start w:val="1"/>
      <w:numFmt w:val="bullet"/>
      <w:lvlText w:val="·"/>
      <w:lvlJc w:val="left"/>
      <w:pPr>
        <w:tabs>
          <w:tab w:val="num" w:pos="720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B469B6">
      <w:start w:val="1"/>
      <w:numFmt w:val="bullet"/>
      <w:lvlText w:val="o"/>
      <w:lvlJc w:val="left"/>
      <w:pPr>
        <w:tabs>
          <w:tab w:val="num" w:pos="1440"/>
        </w:tabs>
        <w:ind w:left="108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A43520">
      <w:start w:val="1"/>
      <w:numFmt w:val="bullet"/>
      <w:lvlText w:val="▪"/>
      <w:lvlJc w:val="left"/>
      <w:pPr>
        <w:tabs>
          <w:tab w:val="num" w:pos="2160"/>
        </w:tabs>
        <w:ind w:left="180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2A516">
      <w:start w:val="1"/>
      <w:numFmt w:val="bullet"/>
      <w:lvlText w:val="·"/>
      <w:lvlJc w:val="left"/>
      <w:pPr>
        <w:tabs>
          <w:tab w:val="num" w:pos="2880"/>
        </w:tabs>
        <w:ind w:left="25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3AC620">
      <w:start w:val="1"/>
      <w:numFmt w:val="bullet"/>
      <w:lvlText w:val="o"/>
      <w:lvlJc w:val="left"/>
      <w:pPr>
        <w:tabs>
          <w:tab w:val="num" w:pos="3600"/>
        </w:tabs>
        <w:ind w:left="324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C0692">
      <w:start w:val="1"/>
      <w:numFmt w:val="bullet"/>
      <w:lvlText w:val="▪"/>
      <w:lvlJc w:val="left"/>
      <w:pPr>
        <w:tabs>
          <w:tab w:val="num" w:pos="4320"/>
        </w:tabs>
        <w:ind w:left="396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6AA38C">
      <w:start w:val="1"/>
      <w:numFmt w:val="bullet"/>
      <w:lvlText w:val="·"/>
      <w:lvlJc w:val="left"/>
      <w:pPr>
        <w:tabs>
          <w:tab w:val="num" w:pos="5040"/>
        </w:tabs>
        <w:ind w:left="46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3C4696">
      <w:start w:val="1"/>
      <w:numFmt w:val="bullet"/>
      <w:lvlText w:val="o"/>
      <w:lvlJc w:val="left"/>
      <w:pPr>
        <w:tabs>
          <w:tab w:val="num" w:pos="5760"/>
        </w:tabs>
        <w:ind w:left="540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5035B0">
      <w:start w:val="1"/>
      <w:numFmt w:val="bullet"/>
      <w:lvlText w:val="▪"/>
      <w:lvlJc w:val="left"/>
      <w:pPr>
        <w:tabs>
          <w:tab w:val="num" w:pos="6480"/>
        </w:tabs>
        <w:ind w:left="612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75A333A"/>
    <w:multiLevelType w:val="hybridMultilevel"/>
    <w:tmpl w:val="90CC86C4"/>
    <w:numStyleLink w:val="ImportedStyle17"/>
  </w:abstractNum>
  <w:abstractNum w:abstractNumId="26" w15:restartNumberingAfterBreak="0">
    <w:nsid w:val="6986005B"/>
    <w:multiLevelType w:val="hybridMultilevel"/>
    <w:tmpl w:val="0F602A58"/>
    <w:numStyleLink w:val="ImportedStyle15"/>
  </w:abstractNum>
  <w:abstractNum w:abstractNumId="27" w15:restartNumberingAfterBreak="0">
    <w:nsid w:val="6E5918BB"/>
    <w:multiLevelType w:val="hybridMultilevel"/>
    <w:tmpl w:val="011E186E"/>
    <w:styleLink w:val="ImportedStyle10"/>
    <w:lvl w:ilvl="0" w:tplc="9CAA9D7A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D3AC75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C2864F4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17E76D2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7FEEE5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90694E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D0C4D88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5A23D40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EEC862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EC5388F"/>
    <w:multiLevelType w:val="hybridMultilevel"/>
    <w:tmpl w:val="9BD85488"/>
    <w:numStyleLink w:val="ImportedStyle13"/>
  </w:abstractNum>
  <w:abstractNum w:abstractNumId="29" w15:restartNumberingAfterBreak="0">
    <w:nsid w:val="726321DC"/>
    <w:multiLevelType w:val="hybridMultilevel"/>
    <w:tmpl w:val="00A28BF4"/>
    <w:numStyleLink w:val="ImportedStyle22"/>
  </w:abstractNum>
  <w:abstractNum w:abstractNumId="30" w15:restartNumberingAfterBreak="0">
    <w:nsid w:val="72C77B9D"/>
    <w:multiLevelType w:val="hybridMultilevel"/>
    <w:tmpl w:val="F74CA2E2"/>
    <w:styleLink w:val="ImportedStyle8"/>
    <w:lvl w:ilvl="0" w:tplc="33FCB8F8">
      <w:start w:val="1"/>
      <w:numFmt w:val="bullet"/>
      <w:lvlText w:val="·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86C59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6E6DB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FA7158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72AE7C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447ED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02D328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549B5A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202"/>
          <w:tab w:val="left" w:pos="9202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4E7D5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202"/>
          <w:tab w:val="left" w:pos="9202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3054A92"/>
    <w:multiLevelType w:val="hybridMultilevel"/>
    <w:tmpl w:val="5F2692EA"/>
    <w:numStyleLink w:val="ImportedStyle19"/>
  </w:abstractNum>
  <w:abstractNum w:abstractNumId="32" w15:restartNumberingAfterBreak="0">
    <w:nsid w:val="73210C7E"/>
    <w:multiLevelType w:val="hybridMultilevel"/>
    <w:tmpl w:val="D6F89FC8"/>
    <w:styleLink w:val="ImportedStyle20"/>
    <w:lvl w:ilvl="0" w:tplc="47889A18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6E7714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0E1F1C">
      <w:start w:val="1"/>
      <w:numFmt w:val="bullet"/>
      <w:lvlText w:val="▪"/>
      <w:lvlJc w:val="left"/>
      <w:pPr>
        <w:ind w:left="14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EC6D28">
      <w:start w:val="1"/>
      <w:numFmt w:val="bullet"/>
      <w:lvlText w:val="•"/>
      <w:lvlJc w:val="left"/>
      <w:pPr>
        <w:ind w:left="21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4CC8FE">
      <w:start w:val="1"/>
      <w:numFmt w:val="bullet"/>
      <w:lvlText w:val="o"/>
      <w:lvlJc w:val="left"/>
      <w:pPr>
        <w:ind w:left="288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409934">
      <w:start w:val="1"/>
      <w:numFmt w:val="bullet"/>
      <w:lvlText w:val="▪"/>
      <w:lvlJc w:val="left"/>
      <w:pPr>
        <w:ind w:left="360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184340">
      <w:start w:val="1"/>
      <w:numFmt w:val="bullet"/>
      <w:lvlText w:val="•"/>
      <w:lvlJc w:val="left"/>
      <w:pPr>
        <w:ind w:left="43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D8A760">
      <w:start w:val="1"/>
      <w:numFmt w:val="bullet"/>
      <w:lvlText w:val="o"/>
      <w:lvlJc w:val="left"/>
      <w:pPr>
        <w:ind w:left="50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147308">
      <w:start w:val="1"/>
      <w:numFmt w:val="bullet"/>
      <w:lvlText w:val="▪"/>
      <w:lvlJc w:val="left"/>
      <w:pPr>
        <w:ind w:left="57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3F96DA4"/>
    <w:multiLevelType w:val="hybridMultilevel"/>
    <w:tmpl w:val="00A28BF4"/>
    <w:styleLink w:val="ImportedStyle22"/>
    <w:lvl w:ilvl="0" w:tplc="AFBA20EE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38362C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B709B9E">
      <w:start w:val="1"/>
      <w:numFmt w:val="bullet"/>
      <w:lvlText w:val="▪"/>
      <w:lvlJc w:val="left"/>
      <w:pPr>
        <w:ind w:left="14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3E8FCDA">
      <w:start w:val="1"/>
      <w:numFmt w:val="bullet"/>
      <w:lvlText w:val="•"/>
      <w:lvlJc w:val="left"/>
      <w:pPr>
        <w:ind w:left="21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C74FCBC">
      <w:start w:val="1"/>
      <w:numFmt w:val="bullet"/>
      <w:lvlText w:val="o"/>
      <w:lvlJc w:val="left"/>
      <w:pPr>
        <w:ind w:left="288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358F210">
      <w:start w:val="1"/>
      <w:numFmt w:val="bullet"/>
      <w:lvlText w:val="▪"/>
      <w:lvlJc w:val="left"/>
      <w:pPr>
        <w:ind w:left="360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63E8208">
      <w:start w:val="1"/>
      <w:numFmt w:val="bullet"/>
      <w:lvlText w:val="•"/>
      <w:lvlJc w:val="left"/>
      <w:pPr>
        <w:ind w:left="43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EC3434">
      <w:start w:val="1"/>
      <w:numFmt w:val="bullet"/>
      <w:lvlText w:val="o"/>
      <w:lvlJc w:val="left"/>
      <w:pPr>
        <w:ind w:left="50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06C3774">
      <w:start w:val="1"/>
      <w:numFmt w:val="bullet"/>
      <w:lvlText w:val="▪"/>
      <w:lvlJc w:val="left"/>
      <w:pPr>
        <w:ind w:left="57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6DB0A5F"/>
    <w:multiLevelType w:val="hybridMultilevel"/>
    <w:tmpl w:val="161CB546"/>
    <w:styleLink w:val="ImportedStyle16"/>
    <w:lvl w:ilvl="0" w:tplc="DA7424CC">
      <w:start w:val="1"/>
      <w:numFmt w:val="bullet"/>
      <w:lvlText w:val="·"/>
      <w:lvlJc w:val="left"/>
      <w:pPr>
        <w:tabs>
          <w:tab w:val="num" w:pos="720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DE0802">
      <w:start w:val="1"/>
      <w:numFmt w:val="bullet"/>
      <w:lvlText w:val="o"/>
      <w:lvlJc w:val="left"/>
      <w:pPr>
        <w:tabs>
          <w:tab w:val="num" w:pos="1440"/>
        </w:tabs>
        <w:ind w:left="128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740D36">
      <w:start w:val="1"/>
      <w:numFmt w:val="bullet"/>
      <w:lvlText w:val="▪"/>
      <w:lvlJc w:val="left"/>
      <w:pPr>
        <w:tabs>
          <w:tab w:val="num" w:pos="2160"/>
        </w:tabs>
        <w:ind w:left="200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24B040">
      <w:start w:val="1"/>
      <w:numFmt w:val="bullet"/>
      <w:lvlText w:val="·"/>
      <w:lvlJc w:val="left"/>
      <w:pPr>
        <w:tabs>
          <w:tab w:val="num" w:pos="2880"/>
        </w:tabs>
        <w:ind w:left="272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4643A6">
      <w:start w:val="1"/>
      <w:numFmt w:val="bullet"/>
      <w:lvlText w:val="o"/>
      <w:lvlJc w:val="left"/>
      <w:pPr>
        <w:tabs>
          <w:tab w:val="num" w:pos="3600"/>
        </w:tabs>
        <w:ind w:left="344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E8B2D4">
      <w:start w:val="1"/>
      <w:numFmt w:val="bullet"/>
      <w:lvlText w:val="▪"/>
      <w:lvlJc w:val="left"/>
      <w:pPr>
        <w:tabs>
          <w:tab w:val="num" w:pos="4320"/>
        </w:tabs>
        <w:ind w:left="41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7816E6">
      <w:start w:val="1"/>
      <w:numFmt w:val="bullet"/>
      <w:lvlText w:val="·"/>
      <w:lvlJc w:val="left"/>
      <w:pPr>
        <w:tabs>
          <w:tab w:val="num" w:pos="5040"/>
        </w:tabs>
        <w:ind w:left="488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566BD2">
      <w:start w:val="1"/>
      <w:numFmt w:val="bullet"/>
      <w:lvlText w:val="o"/>
      <w:lvlJc w:val="left"/>
      <w:pPr>
        <w:tabs>
          <w:tab w:val="num" w:pos="5760"/>
        </w:tabs>
        <w:ind w:left="560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4E5672">
      <w:start w:val="1"/>
      <w:numFmt w:val="bullet"/>
      <w:lvlText w:val="▪"/>
      <w:lvlJc w:val="left"/>
      <w:pPr>
        <w:tabs>
          <w:tab w:val="num" w:pos="6480"/>
        </w:tabs>
        <w:ind w:left="632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74F70D1"/>
    <w:multiLevelType w:val="hybridMultilevel"/>
    <w:tmpl w:val="90CC86C4"/>
    <w:styleLink w:val="ImportedStyle17"/>
    <w:lvl w:ilvl="0" w:tplc="79F074B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7EBE98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DC4FC6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D06E92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66B5F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DCAB5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1018DC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12953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EC6FB2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A044A28"/>
    <w:multiLevelType w:val="hybridMultilevel"/>
    <w:tmpl w:val="C0C26BD4"/>
    <w:numStyleLink w:val="ImportedStyle11"/>
  </w:abstractNum>
  <w:abstractNum w:abstractNumId="37" w15:restartNumberingAfterBreak="0">
    <w:nsid w:val="7DAA39CF"/>
    <w:multiLevelType w:val="hybridMultilevel"/>
    <w:tmpl w:val="0BDA2432"/>
    <w:styleLink w:val="ImportedStyle21"/>
    <w:lvl w:ilvl="0" w:tplc="FE8E4198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AEF9E4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3AF310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544298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349E4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DC1210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5C587C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CCE18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50DFC4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DB73956"/>
    <w:multiLevelType w:val="hybridMultilevel"/>
    <w:tmpl w:val="A2AE85F4"/>
    <w:styleLink w:val="ImportedStyle6"/>
    <w:lvl w:ilvl="0" w:tplc="675CB988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B6936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043E18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F29D30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287B72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25D1A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78096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DCB1B0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08274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FFD6ED2"/>
    <w:multiLevelType w:val="hybridMultilevel"/>
    <w:tmpl w:val="9BD85488"/>
    <w:styleLink w:val="ImportedStyle13"/>
    <w:lvl w:ilvl="0" w:tplc="56C068F2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4FED5EC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75E73BC">
      <w:start w:val="1"/>
      <w:numFmt w:val="bullet"/>
      <w:lvlText w:val="▪"/>
      <w:lvlJc w:val="left"/>
      <w:pPr>
        <w:ind w:left="14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26AC6C">
      <w:start w:val="1"/>
      <w:numFmt w:val="bullet"/>
      <w:lvlText w:val="•"/>
      <w:lvlJc w:val="left"/>
      <w:pPr>
        <w:ind w:left="21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65DE8">
      <w:start w:val="1"/>
      <w:numFmt w:val="bullet"/>
      <w:lvlText w:val="o"/>
      <w:lvlJc w:val="left"/>
      <w:pPr>
        <w:ind w:left="288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3C7490">
      <w:start w:val="1"/>
      <w:numFmt w:val="bullet"/>
      <w:lvlText w:val="▪"/>
      <w:lvlJc w:val="left"/>
      <w:pPr>
        <w:ind w:left="360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0B61A">
      <w:start w:val="1"/>
      <w:numFmt w:val="bullet"/>
      <w:lvlText w:val="•"/>
      <w:lvlJc w:val="left"/>
      <w:pPr>
        <w:ind w:left="43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8A5F16">
      <w:start w:val="1"/>
      <w:numFmt w:val="bullet"/>
      <w:lvlText w:val="o"/>
      <w:lvlJc w:val="left"/>
      <w:pPr>
        <w:ind w:left="50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CB05146">
      <w:start w:val="1"/>
      <w:numFmt w:val="bullet"/>
      <w:lvlText w:val="▪"/>
      <w:lvlJc w:val="left"/>
      <w:pPr>
        <w:ind w:left="57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38"/>
  </w:num>
  <w:num w:numId="5">
    <w:abstractNumId w:val="3"/>
  </w:num>
  <w:num w:numId="6">
    <w:abstractNumId w:val="30"/>
  </w:num>
  <w:num w:numId="7">
    <w:abstractNumId w:val="15"/>
  </w:num>
  <w:num w:numId="8">
    <w:abstractNumId w:val="27"/>
  </w:num>
  <w:num w:numId="9">
    <w:abstractNumId w:val="10"/>
  </w:num>
  <w:num w:numId="10">
    <w:abstractNumId w:val="17"/>
  </w:num>
  <w:num w:numId="11">
    <w:abstractNumId w:val="39"/>
  </w:num>
  <w:num w:numId="12">
    <w:abstractNumId w:val="5"/>
  </w:num>
  <w:num w:numId="13">
    <w:abstractNumId w:val="6"/>
  </w:num>
  <w:num w:numId="14">
    <w:abstractNumId w:val="8"/>
  </w:num>
  <w:num w:numId="15">
    <w:abstractNumId w:val="5"/>
    <w:lvlOverride w:ilvl="0">
      <w:lvl w:ilvl="0" w:tplc="949215D2">
        <w:start w:val="1"/>
        <w:numFmt w:val="bullet"/>
        <w:lvlText w:val="o"/>
        <w:lvlJc w:val="left"/>
        <w:pPr>
          <w:ind w:left="567" w:hanging="567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B29FCE">
        <w:start w:val="1"/>
        <w:numFmt w:val="bullet"/>
        <w:lvlText w:val="o"/>
        <w:lvlJc w:val="left"/>
        <w:pPr>
          <w:ind w:left="72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A401DE">
        <w:start w:val="1"/>
        <w:numFmt w:val="bullet"/>
        <w:lvlText w:val="▪"/>
        <w:lvlJc w:val="left"/>
        <w:pPr>
          <w:tabs>
            <w:tab w:val="left" w:pos="567"/>
          </w:tabs>
          <w:ind w:left="144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50C03DA">
        <w:start w:val="1"/>
        <w:numFmt w:val="bullet"/>
        <w:lvlText w:val="•"/>
        <w:lvlJc w:val="left"/>
        <w:pPr>
          <w:tabs>
            <w:tab w:val="left" w:pos="567"/>
          </w:tabs>
          <w:ind w:left="216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E4EAF6E">
        <w:start w:val="1"/>
        <w:numFmt w:val="bullet"/>
        <w:lvlText w:val="o"/>
        <w:lvlJc w:val="left"/>
        <w:pPr>
          <w:tabs>
            <w:tab w:val="left" w:pos="567"/>
          </w:tabs>
          <w:ind w:left="288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2E836FE">
        <w:start w:val="1"/>
        <w:numFmt w:val="bullet"/>
        <w:lvlText w:val="▪"/>
        <w:lvlJc w:val="left"/>
        <w:pPr>
          <w:tabs>
            <w:tab w:val="left" w:pos="567"/>
          </w:tabs>
          <w:ind w:left="360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0EFAB2">
        <w:start w:val="1"/>
        <w:numFmt w:val="bullet"/>
        <w:lvlText w:val="•"/>
        <w:lvlJc w:val="left"/>
        <w:pPr>
          <w:tabs>
            <w:tab w:val="left" w:pos="567"/>
          </w:tabs>
          <w:ind w:left="432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71CC888">
        <w:start w:val="1"/>
        <w:numFmt w:val="bullet"/>
        <w:lvlText w:val="o"/>
        <w:lvlJc w:val="left"/>
        <w:pPr>
          <w:tabs>
            <w:tab w:val="left" w:pos="567"/>
          </w:tabs>
          <w:ind w:left="504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367844">
        <w:start w:val="1"/>
        <w:numFmt w:val="bullet"/>
        <w:lvlText w:val="▪"/>
        <w:lvlJc w:val="left"/>
        <w:pPr>
          <w:tabs>
            <w:tab w:val="left" w:pos="567"/>
          </w:tabs>
          <w:ind w:left="576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0"/>
  </w:num>
  <w:num w:numId="17">
    <w:abstractNumId w:val="4"/>
  </w:num>
  <w:num w:numId="18">
    <w:abstractNumId w:val="34"/>
  </w:num>
  <w:num w:numId="19">
    <w:abstractNumId w:val="36"/>
    <w:lvlOverride w:ilvl="0">
      <w:lvl w:ilvl="0" w:tplc="0E7023DE">
        <w:start w:val="1"/>
        <w:numFmt w:val="bullet"/>
        <w:lvlText w:val="·"/>
        <w:lvlJc w:val="left"/>
        <w:pPr>
          <w:ind w:left="63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D501F9A">
        <w:start w:val="1"/>
        <w:numFmt w:val="bullet"/>
        <w:lvlText w:val="o"/>
        <w:lvlJc w:val="left"/>
        <w:pPr>
          <w:ind w:left="135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35A230C">
        <w:start w:val="1"/>
        <w:numFmt w:val="bullet"/>
        <w:lvlText w:val="▪"/>
        <w:lvlJc w:val="left"/>
        <w:pPr>
          <w:ind w:left="207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4E63A5E">
        <w:start w:val="1"/>
        <w:numFmt w:val="bullet"/>
        <w:lvlText w:val="·"/>
        <w:lvlJc w:val="left"/>
        <w:pPr>
          <w:ind w:left="279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8C0461C">
        <w:start w:val="1"/>
        <w:numFmt w:val="bullet"/>
        <w:lvlText w:val="o"/>
        <w:lvlJc w:val="left"/>
        <w:pPr>
          <w:ind w:left="351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AC71A8">
        <w:start w:val="1"/>
        <w:numFmt w:val="bullet"/>
        <w:lvlText w:val="▪"/>
        <w:lvlJc w:val="left"/>
        <w:pPr>
          <w:ind w:left="423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B02A0C">
        <w:start w:val="1"/>
        <w:numFmt w:val="bullet"/>
        <w:lvlText w:val="·"/>
        <w:lvlJc w:val="left"/>
        <w:pPr>
          <w:ind w:left="495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A165FA0">
        <w:start w:val="1"/>
        <w:numFmt w:val="bullet"/>
        <w:lvlText w:val="o"/>
        <w:lvlJc w:val="left"/>
        <w:pPr>
          <w:ind w:left="567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24F900">
        <w:start w:val="1"/>
        <w:numFmt w:val="bullet"/>
        <w:lvlText w:val="▪"/>
        <w:lvlJc w:val="left"/>
        <w:pPr>
          <w:ind w:left="639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35"/>
  </w:num>
  <w:num w:numId="21">
    <w:abstractNumId w:val="25"/>
  </w:num>
  <w:num w:numId="22">
    <w:abstractNumId w:val="16"/>
  </w:num>
  <w:num w:numId="23">
    <w:abstractNumId w:val="24"/>
  </w:num>
  <w:num w:numId="24">
    <w:abstractNumId w:val="31"/>
  </w:num>
  <w:num w:numId="25">
    <w:abstractNumId w:val="32"/>
  </w:num>
  <w:num w:numId="26">
    <w:abstractNumId w:val="2"/>
  </w:num>
  <w:num w:numId="27">
    <w:abstractNumId w:val="37"/>
  </w:num>
  <w:num w:numId="28">
    <w:abstractNumId w:val="14"/>
  </w:num>
  <w:num w:numId="29">
    <w:abstractNumId w:val="33"/>
  </w:num>
  <w:num w:numId="30">
    <w:abstractNumId w:val="29"/>
  </w:num>
  <w:num w:numId="31">
    <w:abstractNumId w:val="23"/>
  </w:num>
  <w:num w:numId="32">
    <w:abstractNumId w:val="11"/>
  </w:num>
  <w:num w:numId="33">
    <w:abstractNumId w:val="7"/>
  </w:num>
  <w:num w:numId="34">
    <w:abstractNumId w:val="1"/>
  </w:num>
  <w:num w:numId="35">
    <w:abstractNumId w:val="19"/>
  </w:num>
  <w:num w:numId="36">
    <w:abstractNumId w:val="20"/>
  </w:num>
  <w:num w:numId="37">
    <w:abstractNumId w:val="28"/>
  </w:num>
  <w:num w:numId="38">
    <w:abstractNumId w:val="21"/>
  </w:num>
  <w:num w:numId="39">
    <w:abstractNumId w:val="26"/>
  </w:num>
  <w:num w:numId="40">
    <w:abstractNumId w:val="22"/>
  </w:num>
  <w:num w:numId="41">
    <w:abstractNumId w:val="9"/>
  </w:num>
  <w:numIdMacAtCleanup w:val="3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van Karanadze">
    <w15:presenceInfo w15:providerId="AD" w15:userId="S-1-5-21-2666893848-3007423374-2870993068-5153"/>
  </w15:person>
  <w15:person w15:author="LK">
    <w15:presenceInfo w15:providerId="None" w15:userId="LK"/>
  </w15:person>
  <w15:person w15:author="BUGHA BUGHA">
    <w15:presenceInfo w15:providerId="None" w15:userId="BUGHA BUG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35"/>
    <w:rsid w:val="00031824"/>
    <w:rsid w:val="00035A79"/>
    <w:rsid w:val="00042ECC"/>
    <w:rsid w:val="000538B0"/>
    <w:rsid w:val="00073332"/>
    <w:rsid w:val="000D6CA7"/>
    <w:rsid w:val="000E327B"/>
    <w:rsid w:val="001124CC"/>
    <w:rsid w:val="001156F0"/>
    <w:rsid w:val="001475C8"/>
    <w:rsid w:val="00207397"/>
    <w:rsid w:val="00222B53"/>
    <w:rsid w:val="002407FF"/>
    <w:rsid w:val="00274961"/>
    <w:rsid w:val="002B2B3D"/>
    <w:rsid w:val="002D0E74"/>
    <w:rsid w:val="002E4850"/>
    <w:rsid w:val="002F32A5"/>
    <w:rsid w:val="00377BEA"/>
    <w:rsid w:val="003C4868"/>
    <w:rsid w:val="00432736"/>
    <w:rsid w:val="004913F4"/>
    <w:rsid w:val="004B68D8"/>
    <w:rsid w:val="004C3096"/>
    <w:rsid w:val="004F36F5"/>
    <w:rsid w:val="005147AA"/>
    <w:rsid w:val="00523108"/>
    <w:rsid w:val="005C12AD"/>
    <w:rsid w:val="005D1C09"/>
    <w:rsid w:val="006500A8"/>
    <w:rsid w:val="00650496"/>
    <w:rsid w:val="00652E38"/>
    <w:rsid w:val="00662DE2"/>
    <w:rsid w:val="006833B5"/>
    <w:rsid w:val="0070494B"/>
    <w:rsid w:val="007079C7"/>
    <w:rsid w:val="0072299A"/>
    <w:rsid w:val="007674C8"/>
    <w:rsid w:val="0078145B"/>
    <w:rsid w:val="0078181C"/>
    <w:rsid w:val="00784396"/>
    <w:rsid w:val="007C1E2A"/>
    <w:rsid w:val="007E476C"/>
    <w:rsid w:val="00803E72"/>
    <w:rsid w:val="008474F8"/>
    <w:rsid w:val="00850EDE"/>
    <w:rsid w:val="008A0FBB"/>
    <w:rsid w:val="008C6808"/>
    <w:rsid w:val="00917E6E"/>
    <w:rsid w:val="00920039"/>
    <w:rsid w:val="00991CCA"/>
    <w:rsid w:val="009A08B2"/>
    <w:rsid w:val="009A28B8"/>
    <w:rsid w:val="00A15885"/>
    <w:rsid w:val="00A26DBC"/>
    <w:rsid w:val="00A32F35"/>
    <w:rsid w:val="00A45F1F"/>
    <w:rsid w:val="00A7283B"/>
    <w:rsid w:val="00AC11B2"/>
    <w:rsid w:val="00AC2346"/>
    <w:rsid w:val="00AD57E6"/>
    <w:rsid w:val="00AE00A0"/>
    <w:rsid w:val="00AE35D8"/>
    <w:rsid w:val="00B37182"/>
    <w:rsid w:val="00BA2013"/>
    <w:rsid w:val="00BB0FFC"/>
    <w:rsid w:val="00BD7548"/>
    <w:rsid w:val="00C849C0"/>
    <w:rsid w:val="00CD1ED4"/>
    <w:rsid w:val="00CD4448"/>
    <w:rsid w:val="00D03BD9"/>
    <w:rsid w:val="00D20151"/>
    <w:rsid w:val="00D20DCF"/>
    <w:rsid w:val="00D33B40"/>
    <w:rsid w:val="00D35932"/>
    <w:rsid w:val="00D42E39"/>
    <w:rsid w:val="00DD0DD1"/>
    <w:rsid w:val="00E10BD7"/>
    <w:rsid w:val="00E32D15"/>
    <w:rsid w:val="00E95296"/>
    <w:rsid w:val="00EA2C73"/>
    <w:rsid w:val="00EB5BAB"/>
    <w:rsid w:val="00EC51FA"/>
    <w:rsid w:val="00F22EB0"/>
    <w:rsid w:val="00F274DB"/>
    <w:rsid w:val="00F6072F"/>
    <w:rsid w:val="00F970AB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CD27"/>
  <w15:docId w15:val="{69E6D9E5-5D29-4953-8652-600A381A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7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next w:val="Body"/>
    <w:pPr>
      <w:keepNext/>
      <w:keepLines/>
      <w:widowControl w:val="0"/>
      <w:spacing w:before="40"/>
      <w:outlineLvl w:val="1"/>
    </w:pPr>
    <w:rPr>
      <w:rFonts w:ascii="Cambria" w:hAnsi="Cambria" w:cs="Arial Unicode MS"/>
      <w:color w:val="365F91"/>
      <w:sz w:val="26"/>
      <w:szCs w:val="26"/>
      <w:u w:color="365F91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</w:pPr>
    <w:rPr>
      <w:rFonts w:ascii="Verdana" w:hAnsi="Verdan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rPr>
      <w:rFonts w:ascii="Cambria" w:eastAsia="Cambria" w:hAnsi="Cambria" w:cs="Cambria"/>
      <w:color w:val="000000"/>
      <w:spacing w:val="-10"/>
      <w:kern w:val="28"/>
      <w:sz w:val="56"/>
      <w:szCs w:val="5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pPr>
      <w:widowControl w:val="0"/>
      <w:ind w:left="833" w:hanging="340"/>
      <w:outlineLvl w:val="0"/>
    </w:pPr>
    <w:rPr>
      <w:rFonts w:ascii="Trebuchet MS" w:hAnsi="Trebuchet MS" w:cs="Arial Unicode MS"/>
      <w:b/>
      <w:b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link w:val="ListParagraphChar"/>
    <w:qFormat/>
    <w:pPr>
      <w:widowControl w:val="0"/>
      <w:ind w:left="833" w:hanging="340"/>
    </w:pPr>
    <w:rPr>
      <w:rFonts w:ascii="Verdana" w:hAnsi="Verdan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5">
    <w:name w:val="Imported Style 5"/>
    <w:pPr>
      <w:numPr>
        <w:numId w:val="3"/>
      </w:numPr>
    </w:pPr>
  </w:style>
  <w:style w:type="numbering" w:customStyle="1" w:styleId="ImportedStyle6">
    <w:name w:val="Imported Style 6"/>
    <w:pPr>
      <w:numPr>
        <w:numId w:val="4"/>
      </w:numPr>
    </w:pPr>
  </w:style>
  <w:style w:type="numbering" w:customStyle="1" w:styleId="ImportedStyle7">
    <w:name w:val="Imported Style 7"/>
    <w:pPr>
      <w:numPr>
        <w:numId w:val="5"/>
      </w:numPr>
    </w:pPr>
  </w:style>
  <w:style w:type="numbering" w:customStyle="1" w:styleId="ImportedStyle8">
    <w:name w:val="Imported Style 8"/>
    <w:pPr>
      <w:numPr>
        <w:numId w:val="6"/>
      </w:numPr>
    </w:pPr>
  </w:style>
  <w:style w:type="numbering" w:customStyle="1" w:styleId="ImportedStyle9">
    <w:name w:val="Imported Style 9"/>
    <w:pPr>
      <w:numPr>
        <w:numId w:val="7"/>
      </w:numPr>
    </w:pPr>
  </w:style>
  <w:style w:type="numbering" w:customStyle="1" w:styleId="ImportedStyle10">
    <w:name w:val="Imported Style 10"/>
    <w:pPr>
      <w:numPr>
        <w:numId w:val="8"/>
      </w:numPr>
    </w:pPr>
  </w:style>
  <w:style w:type="numbering" w:customStyle="1" w:styleId="ImportedStyle11">
    <w:name w:val="Imported Style 11"/>
    <w:pPr>
      <w:numPr>
        <w:numId w:val="9"/>
      </w:numPr>
    </w:pPr>
  </w:style>
  <w:style w:type="numbering" w:customStyle="1" w:styleId="ImportedStyle12">
    <w:name w:val="Imported Style 12"/>
    <w:pPr>
      <w:numPr>
        <w:numId w:val="10"/>
      </w:numPr>
    </w:pPr>
  </w:style>
  <w:style w:type="numbering" w:customStyle="1" w:styleId="ImportedStyle13">
    <w:name w:val="Imported Style 13"/>
    <w:pPr>
      <w:numPr>
        <w:numId w:val="11"/>
      </w:numPr>
    </w:pPr>
  </w:style>
  <w:style w:type="numbering" w:customStyle="1" w:styleId="ImportedStyle14">
    <w:name w:val="Imported Style 14"/>
    <w:pPr>
      <w:numPr>
        <w:numId w:val="13"/>
      </w:numPr>
    </w:pPr>
  </w:style>
  <w:style w:type="numbering" w:customStyle="1" w:styleId="ImportedStyle15">
    <w:name w:val="Imported Style 15"/>
    <w:pPr>
      <w:numPr>
        <w:numId w:val="16"/>
      </w:numPr>
    </w:pPr>
  </w:style>
  <w:style w:type="numbering" w:customStyle="1" w:styleId="ImportedStyle16">
    <w:name w:val="Imported Style 16"/>
    <w:pPr>
      <w:numPr>
        <w:numId w:val="18"/>
      </w:numPr>
    </w:pPr>
  </w:style>
  <w:style w:type="numbering" w:customStyle="1" w:styleId="ImportedStyle17">
    <w:name w:val="Imported Style 17"/>
    <w:pPr>
      <w:numPr>
        <w:numId w:val="20"/>
      </w:numPr>
    </w:pPr>
  </w:style>
  <w:style w:type="numbering" w:customStyle="1" w:styleId="ImportedStyle18">
    <w:name w:val="Imported Style 18"/>
    <w:pPr>
      <w:numPr>
        <w:numId w:val="22"/>
      </w:numPr>
    </w:pPr>
  </w:style>
  <w:style w:type="numbering" w:customStyle="1" w:styleId="ImportedStyle19">
    <w:name w:val="Imported Style 19"/>
    <w:pPr>
      <w:numPr>
        <w:numId w:val="23"/>
      </w:numPr>
    </w:pPr>
  </w:style>
  <w:style w:type="numbering" w:customStyle="1" w:styleId="ImportedStyle20">
    <w:name w:val="Imported Style 20"/>
    <w:pPr>
      <w:numPr>
        <w:numId w:val="25"/>
      </w:numPr>
    </w:pPr>
  </w:style>
  <w:style w:type="numbering" w:customStyle="1" w:styleId="ImportedStyle21">
    <w:name w:val="Imported Style 21"/>
    <w:pPr>
      <w:numPr>
        <w:numId w:val="27"/>
      </w:numPr>
    </w:pPr>
  </w:style>
  <w:style w:type="numbering" w:customStyle="1" w:styleId="ImportedStyle22">
    <w:name w:val="Imported Style 22"/>
    <w:pPr>
      <w:numPr>
        <w:numId w:val="29"/>
      </w:numPr>
    </w:pPr>
  </w:style>
  <w:style w:type="numbering" w:customStyle="1" w:styleId="ImportedStyle23">
    <w:name w:val="Imported Style 23"/>
    <w:pPr>
      <w:numPr>
        <w:numId w:val="3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C1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2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2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2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2A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E48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F67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FF671C"/>
    <w:rPr>
      <w:rFonts w:ascii="Verdana" w:hAnsi="Verdan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87DF5-AE4C-45BA-B586-DE0235A5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2191</Words>
  <Characters>12494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kadagishvili</dc:creator>
  <cp:lastModifiedBy>Levan Karanadze</cp:lastModifiedBy>
  <cp:revision>4</cp:revision>
  <dcterms:created xsi:type="dcterms:W3CDTF">2020-06-02T13:53:00Z</dcterms:created>
  <dcterms:modified xsi:type="dcterms:W3CDTF">2020-06-02T14:31:00Z</dcterms:modified>
</cp:coreProperties>
</file>